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9C" w:rsidRDefault="0043159C" w:rsidP="00C73C73">
      <w:pPr>
        <w:pBdr>
          <w:top w:val="double" w:sz="4" w:space="1" w:color="auto"/>
          <w:bottom w:val="single" w:sz="4" w:space="1" w:color="auto"/>
        </w:pBdr>
        <w:tabs>
          <w:tab w:val="left" w:pos="0"/>
          <w:tab w:val="left" w:pos="720"/>
          <w:tab w:val="left" w:pos="1440"/>
          <w:tab w:val="left" w:pos="2160"/>
          <w:tab w:val="left" w:pos="2880"/>
        </w:tabs>
        <w:jc w:val="both"/>
        <w:rPr>
          <w:rFonts w:ascii="Arial" w:hAnsi="Arial" w:cs="Arial"/>
          <w:b/>
        </w:rPr>
      </w:pPr>
      <w:r>
        <w:rPr>
          <w:rFonts w:ascii="Arial" w:hAnsi="Arial" w:cs="Arial"/>
          <w:b/>
        </w:rPr>
        <w:t>1.0</w:t>
      </w:r>
      <w:r>
        <w:rPr>
          <w:rFonts w:ascii="Arial" w:hAnsi="Arial" w:cs="Arial"/>
          <w:b/>
        </w:rPr>
        <w:tab/>
        <w:t>P</w:t>
      </w:r>
      <w:r>
        <w:rPr>
          <w:rFonts w:ascii="Arial" w:hAnsi="Arial" w:cs="Arial"/>
          <w:b/>
          <w:sz w:val="20"/>
        </w:rPr>
        <w:t>OLICY</w:t>
      </w:r>
    </w:p>
    <w:p w:rsidR="0043159C" w:rsidRDefault="0043159C" w:rsidP="00C73C73">
      <w:pPr>
        <w:tabs>
          <w:tab w:val="left" w:pos="0"/>
          <w:tab w:val="left" w:pos="720"/>
          <w:tab w:val="left" w:pos="1440"/>
          <w:tab w:val="left" w:pos="2160"/>
          <w:tab w:val="left" w:pos="2880"/>
        </w:tabs>
        <w:jc w:val="both"/>
        <w:rPr>
          <w:rFonts w:ascii="Arial" w:hAnsi="Arial" w:cs="Arial"/>
          <w:bCs/>
        </w:rPr>
      </w:pPr>
    </w:p>
    <w:p w:rsidR="00101AD4" w:rsidRDefault="0043159C" w:rsidP="00C73C73">
      <w:pPr>
        <w:tabs>
          <w:tab w:val="left" w:pos="0"/>
          <w:tab w:val="left" w:pos="720"/>
          <w:tab w:val="left" w:pos="1440"/>
          <w:tab w:val="left" w:pos="2160"/>
          <w:tab w:val="left" w:pos="2880"/>
        </w:tabs>
        <w:ind w:left="720" w:hanging="720"/>
        <w:jc w:val="both"/>
        <w:rPr>
          <w:rFonts w:ascii="Arial" w:hAnsi="Arial" w:cs="Arial"/>
          <w:bCs/>
        </w:rPr>
      </w:pPr>
      <w:r>
        <w:rPr>
          <w:rFonts w:ascii="Arial" w:hAnsi="Arial" w:cs="Arial"/>
          <w:bCs/>
        </w:rPr>
        <w:tab/>
        <w:t xml:space="preserve">It is the policy of the </w:t>
      </w:r>
      <w:r w:rsidR="00972A95">
        <w:rPr>
          <w:rFonts w:ascii="Arial" w:hAnsi="Arial" w:cs="Arial"/>
          <w:bCs/>
          <w:i/>
          <w:color w:val="FF0000"/>
        </w:rPr>
        <w:t>Insert Department Name</w:t>
      </w:r>
      <w:r w:rsidR="00075950">
        <w:rPr>
          <w:rFonts w:ascii="Arial" w:hAnsi="Arial" w:cs="Arial"/>
          <w:bCs/>
        </w:rPr>
        <w:t xml:space="preserve"> </w:t>
      </w:r>
      <w:r>
        <w:rPr>
          <w:rFonts w:ascii="Arial" w:hAnsi="Arial" w:cs="Arial"/>
          <w:bCs/>
        </w:rPr>
        <w:t>to provide its employees with a safe and health</w:t>
      </w:r>
      <w:r w:rsidR="007A05D2">
        <w:rPr>
          <w:rFonts w:ascii="Arial" w:hAnsi="Arial" w:cs="Arial"/>
          <w:bCs/>
        </w:rPr>
        <w:t>y</w:t>
      </w:r>
      <w:r>
        <w:rPr>
          <w:rFonts w:ascii="Arial" w:hAnsi="Arial" w:cs="Arial"/>
          <w:bCs/>
        </w:rPr>
        <w:t xml:space="preserve"> work environment. </w:t>
      </w:r>
      <w:r w:rsidR="005A2FCC">
        <w:rPr>
          <w:rFonts w:ascii="Arial" w:hAnsi="Arial" w:cs="Arial"/>
          <w:bCs/>
        </w:rPr>
        <w:t xml:space="preserve">The Department is committed to a course of action which will prevent the spread of </w:t>
      </w:r>
      <w:r w:rsidR="00842391">
        <w:rPr>
          <w:rFonts w:ascii="Arial" w:hAnsi="Arial" w:cs="Arial"/>
          <w:bCs/>
        </w:rPr>
        <w:t>communicable</w:t>
      </w:r>
      <w:r w:rsidR="005A2FCC">
        <w:rPr>
          <w:rFonts w:ascii="Arial" w:hAnsi="Arial" w:cs="Arial"/>
          <w:bCs/>
        </w:rPr>
        <w:t xml:space="preserve"> diseases</w:t>
      </w:r>
      <w:r w:rsidR="001C7E97">
        <w:rPr>
          <w:rFonts w:ascii="Arial" w:hAnsi="Arial" w:cs="Arial"/>
          <w:bCs/>
        </w:rPr>
        <w:t xml:space="preserve"> through this policy.</w:t>
      </w:r>
    </w:p>
    <w:p w:rsidR="0043159C" w:rsidRDefault="0043159C" w:rsidP="001C7E97">
      <w:pPr>
        <w:tabs>
          <w:tab w:val="left" w:pos="0"/>
          <w:tab w:val="left" w:pos="720"/>
          <w:tab w:val="left" w:pos="1440"/>
          <w:tab w:val="left" w:pos="2160"/>
          <w:tab w:val="left" w:pos="2880"/>
        </w:tabs>
        <w:jc w:val="both"/>
        <w:rPr>
          <w:rFonts w:ascii="Arial" w:hAnsi="Arial" w:cs="Arial"/>
          <w:bCs/>
        </w:rPr>
      </w:pPr>
    </w:p>
    <w:p w:rsidR="0043159C" w:rsidRDefault="0043159C" w:rsidP="00C73C73">
      <w:pPr>
        <w:pStyle w:val="Header"/>
        <w:pBdr>
          <w:top w:val="double" w:sz="4" w:space="1" w:color="auto"/>
          <w:bottom w:val="single" w:sz="4" w:space="1" w:color="auto"/>
        </w:pBdr>
        <w:tabs>
          <w:tab w:val="clear" w:pos="4320"/>
          <w:tab w:val="clear" w:pos="8640"/>
          <w:tab w:val="left" w:pos="0"/>
          <w:tab w:val="left" w:pos="720"/>
          <w:tab w:val="left" w:pos="1440"/>
          <w:tab w:val="left" w:pos="2160"/>
          <w:tab w:val="left" w:pos="2880"/>
        </w:tabs>
        <w:jc w:val="both"/>
        <w:rPr>
          <w:rFonts w:ascii="Arial" w:hAnsi="Arial" w:cs="Arial"/>
          <w:b/>
        </w:rPr>
      </w:pPr>
      <w:r>
        <w:rPr>
          <w:rFonts w:ascii="Arial" w:hAnsi="Arial" w:cs="Arial"/>
          <w:b/>
        </w:rPr>
        <w:t>2.0</w:t>
      </w:r>
      <w:r>
        <w:rPr>
          <w:rFonts w:ascii="Arial" w:hAnsi="Arial" w:cs="Arial"/>
          <w:b/>
        </w:rPr>
        <w:tab/>
        <w:t>P</w:t>
      </w:r>
      <w:r>
        <w:rPr>
          <w:rFonts w:ascii="Arial" w:hAnsi="Arial" w:cs="Arial"/>
          <w:b/>
          <w:sz w:val="20"/>
        </w:rPr>
        <w:t>URPOSE</w:t>
      </w:r>
    </w:p>
    <w:p w:rsidR="0043159C" w:rsidRPr="00955EF2" w:rsidRDefault="0043159C" w:rsidP="00C73C73">
      <w:pPr>
        <w:pStyle w:val="Header"/>
        <w:tabs>
          <w:tab w:val="clear" w:pos="4320"/>
          <w:tab w:val="clear" w:pos="8640"/>
          <w:tab w:val="left" w:pos="0"/>
          <w:tab w:val="left" w:pos="720"/>
          <w:tab w:val="left" w:pos="1440"/>
          <w:tab w:val="left" w:pos="2160"/>
          <w:tab w:val="left" w:pos="2880"/>
        </w:tabs>
        <w:jc w:val="both"/>
        <w:rPr>
          <w:rFonts w:ascii="Arial" w:hAnsi="Arial" w:cs="Arial"/>
          <w:bCs/>
          <w:color w:val="000000"/>
        </w:rPr>
      </w:pPr>
    </w:p>
    <w:p w:rsidR="00560AC8" w:rsidRDefault="008D0E97" w:rsidP="00C73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This p</w:t>
      </w:r>
      <w:r w:rsidR="00541DB8">
        <w:rPr>
          <w:rFonts w:ascii="Arial" w:hAnsi="Arial" w:cs="Arial"/>
        </w:rPr>
        <w:t>olicy</w:t>
      </w:r>
      <w:r>
        <w:rPr>
          <w:rFonts w:ascii="Arial" w:hAnsi="Arial" w:cs="Arial"/>
        </w:rPr>
        <w:t xml:space="preserve"> was developed t</w:t>
      </w:r>
      <w:r w:rsidR="00EC3094" w:rsidRPr="00EC3094">
        <w:rPr>
          <w:rFonts w:ascii="Arial" w:hAnsi="Arial" w:cs="Arial"/>
        </w:rPr>
        <w:t>o pro</w:t>
      </w:r>
      <w:r w:rsidR="005A2FCC">
        <w:rPr>
          <w:rFonts w:ascii="Arial" w:hAnsi="Arial" w:cs="Arial"/>
        </w:rPr>
        <w:t xml:space="preserve">vide </w:t>
      </w:r>
      <w:r w:rsidR="00075950">
        <w:rPr>
          <w:rFonts w:ascii="Arial" w:hAnsi="Arial" w:cs="Arial"/>
        </w:rPr>
        <w:t>guidance in the understanding</w:t>
      </w:r>
      <w:r w:rsidR="005A2FCC">
        <w:rPr>
          <w:rFonts w:ascii="Arial" w:hAnsi="Arial" w:cs="Arial"/>
        </w:rPr>
        <w:t xml:space="preserve"> </w:t>
      </w:r>
      <w:r w:rsidR="001C7E97">
        <w:rPr>
          <w:rFonts w:ascii="Arial" w:hAnsi="Arial" w:cs="Arial"/>
        </w:rPr>
        <w:t xml:space="preserve">of </w:t>
      </w:r>
      <w:r w:rsidR="005A2FCC">
        <w:rPr>
          <w:rFonts w:ascii="Arial" w:hAnsi="Arial" w:cs="Arial"/>
        </w:rPr>
        <w:t xml:space="preserve">and working with </w:t>
      </w:r>
      <w:r w:rsidR="00842391">
        <w:rPr>
          <w:rFonts w:ascii="Arial" w:hAnsi="Arial" w:cs="Arial"/>
        </w:rPr>
        <w:t>members of the public</w:t>
      </w:r>
      <w:r w:rsidR="00C83458">
        <w:rPr>
          <w:rFonts w:ascii="Arial" w:hAnsi="Arial" w:cs="Arial"/>
        </w:rPr>
        <w:t xml:space="preserve"> and/or fellow </w:t>
      </w:r>
      <w:r w:rsidR="00075950">
        <w:rPr>
          <w:rFonts w:ascii="Arial" w:hAnsi="Arial" w:cs="Arial"/>
        </w:rPr>
        <w:t>employees</w:t>
      </w:r>
      <w:r w:rsidR="005A2FCC">
        <w:rPr>
          <w:rFonts w:ascii="Arial" w:hAnsi="Arial" w:cs="Arial"/>
        </w:rPr>
        <w:t xml:space="preserve"> who may be or are infected with a communicable disease.</w:t>
      </w:r>
      <w:r w:rsidR="00452395">
        <w:rPr>
          <w:rFonts w:ascii="Arial" w:hAnsi="Arial" w:cs="Arial"/>
        </w:rPr>
        <w:t xml:space="preserve">  These guidelines are established to ensure that proper procedures are taken when a</w:t>
      </w:r>
      <w:r w:rsidR="00075950">
        <w:rPr>
          <w:rFonts w:ascii="Arial" w:hAnsi="Arial" w:cs="Arial"/>
        </w:rPr>
        <w:t xml:space="preserve"> </w:t>
      </w:r>
      <w:r w:rsidR="00842391">
        <w:rPr>
          <w:rFonts w:ascii="Arial" w:hAnsi="Arial" w:cs="Arial"/>
        </w:rPr>
        <w:t>suspected person</w:t>
      </w:r>
      <w:r w:rsidR="00452395">
        <w:rPr>
          <w:rFonts w:ascii="Arial" w:hAnsi="Arial" w:cs="Arial"/>
        </w:rPr>
        <w:t xml:space="preserve"> </w:t>
      </w:r>
      <w:r w:rsidR="00842391">
        <w:rPr>
          <w:rFonts w:ascii="Arial" w:hAnsi="Arial" w:cs="Arial"/>
        </w:rPr>
        <w:t>may</w:t>
      </w:r>
      <w:r w:rsidR="00452395">
        <w:rPr>
          <w:rFonts w:ascii="Arial" w:hAnsi="Arial" w:cs="Arial"/>
        </w:rPr>
        <w:t xml:space="preserve"> have a communicable disease</w:t>
      </w:r>
      <w:r w:rsidR="0059171D">
        <w:rPr>
          <w:rFonts w:ascii="Arial" w:hAnsi="Arial" w:cs="Arial"/>
        </w:rPr>
        <w:t>.</w:t>
      </w:r>
    </w:p>
    <w:p w:rsidR="00101AD4" w:rsidRDefault="00101AD4" w:rsidP="00C73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rsidR="0043159C" w:rsidRDefault="0043159C" w:rsidP="00C73C73">
      <w:pPr>
        <w:pBdr>
          <w:top w:val="double" w:sz="4" w:space="1" w:color="auto"/>
          <w:bottom w:val="single" w:sz="4" w:space="1" w:color="auto"/>
        </w:pBdr>
        <w:tabs>
          <w:tab w:val="left" w:pos="0"/>
          <w:tab w:val="left" w:pos="720"/>
          <w:tab w:val="left" w:pos="1440"/>
          <w:tab w:val="left" w:pos="2160"/>
          <w:tab w:val="left" w:pos="2880"/>
        </w:tabs>
        <w:jc w:val="both"/>
        <w:rPr>
          <w:rFonts w:ascii="Arial" w:hAnsi="Arial" w:cs="Arial"/>
          <w:b/>
        </w:rPr>
      </w:pPr>
      <w:r>
        <w:rPr>
          <w:rFonts w:ascii="Arial" w:hAnsi="Arial" w:cs="Arial"/>
          <w:b/>
        </w:rPr>
        <w:t>3.0</w:t>
      </w:r>
      <w:r>
        <w:rPr>
          <w:rFonts w:ascii="Arial" w:hAnsi="Arial" w:cs="Arial"/>
          <w:b/>
        </w:rPr>
        <w:tab/>
      </w:r>
      <w:r w:rsidR="005A2FCC">
        <w:rPr>
          <w:rFonts w:ascii="Arial" w:hAnsi="Arial" w:cs="Arial"/>
          <w:b/>
          <w:smallCaps/>
        </w:rPr>
        <w:t>Communicable Diseases</w:t>
      </w:r>
    </w:p>
    <w:p w:rsidR="0043159C" w:rsidRPr="00AA0AE2" w:rsidRDefault="0043159C" w:rsidP="00C73C73">
      <w:pPr>
        <w:tabs>
          <w:tab w:val="left" w:pos="0"/>
          <w:tab w:val="left" w:pos="720"/>
          <w:tab w:val="left" w:pos="1440"/>
          <w:tab w:val="left" w:pos="2160"/>
          <w:tab w:val="left" w:pos="2880"/>
        </w:tabs>
        <w:jc w:val="both"/>
        <w:rPr>
          <w:rFonts w:ascii="Arial" w:hAnsi="Arial" w:cs="Arial"/>
          <w:bCs/>
        </w:rPr>
      </w:pPr>
    </w:p>
    <w:p w:rsidR="00075950" w:rsidRDefault="009F3A54" w:rsidP="00C73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rPr>
      </w:pPr>
      <w:r>
        <w:rPr>
          <w:rFonts w:ascii="Arial" w:hAnsi="Arial" w:cs="Arial"/>
          <w:bCs/>
        </w:rPr>
        <w:t>C</w:t>
      </w:r>
      <w:r w:rsidR="005A2FCC">
        <w:rPr>
          <w:rFonts w:ascii="Arial" w:hAnsi="Arial" w:cs="Arial"/>
          <w:bCs/>
        </w:rPr>
        <w:t>ommunicable diseases</w:t>
      </w:r>
      <w:r w:rsidR="00075950">
        <w:rPr>
          <w:rFonts w:ascii="Arial" w:hAnsi="Arial" w:cs="Arial"/>
          <w:bCs/>
        </w:rPr>
        <w:t xml:space="preserve"> are defined as any type of disease that can be </w:t>
      </w:r>
      <w:r w:rsidR="00C315C4">
        <w:rPr>
          <w:rFonts w:ascii="Arial" w:hAnsi="Arial" w:cs="Arial"/>
          <w:bCs/>
        </w:rPr>
        <w:t>transmitted</w:t>
      </w:r>
      <w:r w:rsidR="00782759">
        <w:rPr>
          <w:rFonts w:ascii="Arial" w:hAnsi="Arial" w:cs="Arial"/>
          <w:bCs/>
        </w:rPr>
        <w:t xml:space="preserve"> </w:t>
      </w:r>
      <w:r w:rsidR="00075950">
        <w:rPr>
          <w:rFonts w:ascii="Arial" w:hAnsi="Arial" w:cs="Arial"/>
          <w:bCs/>
        </w:rPr>
        <w:t>from one person to another.  Transmissions routes include the following:</w:t>
      </w:r>
    </w:p>
    <w:p w:rsidR="00075950" w:rsidRDefault="00075950" w:rsidP="00C73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rPr>
      </w:pPr>
    </w:p>
    <w:p w:rsidR="009F3A54" w:rsidRDefault="00075950" w:rsidP="00782759">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bCs/>
        </w:rPr>
        <w:t xml:space="preserve">Respiratory Droplet:  </w:t>
      </w:r>
      <w:r w:rsidR="00782759">
        <w:rPr>
          <w:rFonts w:ascii="Arial" w:hAnsi="Arial" w:cs="Arial"/>
          <w:bCs/>
        </w:rPr>
        <w:t xml:space="preserve">infection occurs when the germ from an infected person’s </w:t>
      </w:r>
      <w:r w:rsidR="00C315C4">
        <w:rPr>
          <w:rFonts w:ascii="Arial" w:hAnsi="Arial" w:cs="Arial"/>
          <w:bCs/>
        </w:rPr>
        <w:t xml:space="preserve">lungs, throat, mouth, and/or </w:t>
      </w:r>
      <w:r w:rsidR="00782759">
        <w:rPr>
          <w:rFonts w:ascii="Arial" w:hAnsi="Arial" w:cs="Arial"/>
          <w:bCs/>
        </w:rPr>
        <w:t>nose comes into contact with the muc</w:t>
      </w:r>
      <w:r w:rsidR="000649EB">
        <w:rPr>
          <w:rFonts w:ascii="Arial" w:hAnsi="Arial" w:cs="Arial"/>
          <w:bCs/>
        </w:rPr>
        <w:t>o</w:t>
      </w:r>
      <w:r w:rsidR="00782759">
        <w:rPr>
          <w:rFonts w:ascii="Arial" w:hAnsi="Arial" w:cs="Arial"/>
          <w:bCs/>
        </w:rPr>
        <w:t xml:space="preserve">us membranes (i.e., eyes, nose, or mouth) of another person through coughing, </w:t>
      </w:r>
      <w:r w:rsidR="00C315C4">
        <w:rPr>
          <w:rFonts w:ascii="Arial" w:hAnsi="Arial" w:cs="Arial"/>
          <w:bCs/>
        </w:rPr>
        <w:t xml:space="preserve">talking, singing, </w:t>
      </w:r>
      <w:r w:rsidR="00782759">
        <w:rPr>
          <w:rFonts w:ascii="Arial" w:hAnsi="Arial" w:cs="Arial"/>
          <w:bCs/>
        </w:rPr>
        <w:t xml:space="preserve">spitting, or sneezing.  The transfer range of these droplets occurs at distances of less than six (6) feet.  </w:t>
      </w:r>
    </w:p>
    <w:p w:rsidR="00782759" w:rsidRDefault="00782759" w:rsidP="00782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bCs/>
        </w:rPr>
      </w:pPr>
    </w:p>
    <w:p w:rsidR="00782759" w:rsidRDefault="00782759" w:rsidP="00782759">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bCs/>
        </w:rPr>
        <w:t>Direct Contact:  infection occurs when germs are spread from person-to-person through skin-to-skin contact</w:t>
      </w:r>
      <w:r w:rsidR="00C315C4">
        <w:rPr>
          <w:rFonts w:ascii="Arial" w:hAnsi="Arial" w:cs="Arial"/>
          <w:bCs/>
        </w:rPr>
        <w:t xml:space="preserve">, </w:t>
      </w:r>
      <w:r>
        <w:rPr>
          <w:rFonts w:ascii="Arial" w:hAnsi="Arial" w:cs="Arial"/>
          <w:bCs/>
        </w:rPr>
        <w:t>skin-to-mucous membrane</w:t>
      </w:r>
      <w:r w:rsidR="00C315C4">
        <w:rPr>
          <w:rFonts w:ascii="Arial" w:hAnsi="Arial" w:cs="Arial"/>
          <w:bCs/>
        </w:rPr>
        <w:t>, or mucous membrane-to-mucous membrane</w:t>
      </w:r>
      <w:r>
        <w:rPr>
          <w:rFonts w:ascii="Arial" w:hAnsi="Arial" w:cs="Arial"/>
          <w:bCs/>
        </w:rPr>
        <w:t xml:space="preserve"> contact.  This would require a break or micro-tear (i.e., very dry skin) in the skin or using the contaminated hand to touch the mucous membranes of the body (i.e., eyes, nose, or mouth).  </w:t>
      </w:r>
    </w:p>
    <w:p w:rsidR="00782759" w:rsidRDefault="00782759" w:rsidP="00782759">
      <w:pPr>
        <w:pStyle w:val="ListParagraph"/>
        <w:rPr>
          <w:rFonts w:ascii="Arial" w:hAnsi="Arial" w:cs="Arial"/>
          <w:bCs/>
        </w:rPr>
      </w:pPr>
    </w:p>
    <w:p w:rsidR="00782759" w:rsidRDefault="00782759" w:rsidP="00782759">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bCs/>
        </w:rPr>
        <w:t>Indirect Contact:  infection occurs when germs are spread from an infected person to a contaminated object (i.e., table</w:t>
      </w:r>
      <w:r w:rsidR="000649EB">
        <w:rPr>
          <w:rFonts w:ascii="Arial" w:hAnsi="Arial" w:cs="Arial"/>
          <w:bCs/>
        </w:rPr>
        <w:t>, door knob, etc.</w:t>
      </w:r>
      <w:r>
        <w:rPr>
          <w:rFonts w:ascii="Arial" w:hAnsi="Arial" w:cs="Arial"/>
          <w:bCs/>
        </w:rPr>
        <w:t>) then to a person through contact with the contaminated object.</w:t>
      </w:r>
    </w:p>
    <w:p w:rsidR="00B928BC" w:rsidRDefault="00B928BC" w:rsidP="00B928BC">
      <w:pPr>
        <w:pStyle w:val="ListParagraph"/>
        <w:rPr>
          <w:rFonts w:ascii="Arial" w:hAnsi="Arial" w:cs="Arial"/>
          <w:bCs/>
        </w:rPr>
      </w:pPr>
    </w:p>
    <w:p w:rsidR="00B928BC" w:rsidRDefault="00B928BC" w:rsidP="00B9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rsidR="00B928BC" w:rsidRDefault="00B928BC" w:rsidP="00B9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rsidR="00B928BC" w:rsidRDefault="00B928BC" w:rsidP="00B9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rsidR="00B928BC" w:rsidRDefault="00B928BC" w:rsidP="00B9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p>
    <w:p w:rsidR="0043159C" w:rsidRDefault="0043159C" w:rsidP="009F3A54">
      <w:pPr>
        <w:pBdr>
          <w:top w:val="double" w:sz="4" w:space="1" w:color="auto"/>
          <w:bottom w:val="single" w:sz="4" w:space="0" w:color="auto"/>
        </w:pBdr>
        <w:tabs>
          <w:tab w:val="left" w:pos="0"/>
          <w:tab w:val="left" w:pos="720"/>
          <w:tab w:val="left" w:pos="1440"/>
          <w:tab w:val="left" w:pos="2160"/>
          <w:tab w:val="left" w:pos="2880"/>
        </w:tabs>
        <w:jc w:val="both"/>
        <w:rPr>
          <w:rFonts w:ascii="Arial" w:hAnsi="Arial" w:cs="Arial"/>
          <w:b/>
        </w:rPr>
      </w:pPr>
      <w:r>
        <w:rPr>
          <w:rFonts w:ascii="Arial" w:hAnsi="Arial" w:cs="Arial"/>
          <w:b/>
        </w:rPr>
        <w:lastRenderedPageBreak/>
        <w:t>4.0</w:t>
      </w:r>
      <w:r>
        <w:rPr>
          <w:rFonts w:ascii="Arial" w:hAnsi="Arial" w:cs="Arial"/>
          <w:b/>
        </w:rPr>
        <w:tab/>
      </w:r>
      <w:r w:rsidR="00CD4937">
        <w:rPr>
          <w:rFonts w:ascii="Arial" w:hAnsi="Arial" w:cs="Arial"/>
          <w:b/>
          <w:smallCaps/>
        </w:rPr>
        <w:t>Prevention, Precaution and Procedures</w:t>
      </w:r>
    </w:p>
    <w:p w:rsidR="00004369" w:rsidRDefault="00203054" w:rsidP="00C73C73">
      <w:pPr>
        <w:pStyle w:val="BodyTextIndent"/>
        <w:tabs>
          <w:tab w:val="left" w:pos="540"/>
          <w:tab w:val="num" w:pos="1440"/>
        </w:tabs>
        <w:ind w:left="0"/>
        <w:rPr>
          <w:rFonts w:ascii="Arial" w:hAnsi="Arial" w:cs="Arial"/>
        </w:rPr>
      </w:pPr>
      <w:r>
        <w:rPr>
          <w:rFonts w:ascii="Arial" w:hAnsi="Arial" w:cs="Arial"/>
        </w:rPr>
        <w:tab/>
      </w:r>
      <w:r>
        <w:rPr>
          <w:rFonts w:ascii="Arial" w:hAnsi="Arial" w:cs="Arial"/>
        </w:rPr>
        <w:tab/>
      </w:r>
    </w:p>
    <w:p w:rsidR="00CD4937" w:rsidRDefault="00CD4937" w:rsidP="00842391">
      <w:pPr>
        <w:pStyle w:val="BodyTextIndent"/>
        <w:tabs>
          <w:tab w:val="left" w:pos="540"/>
        </w:tabs>
        <w:ind w:left="540"/>
        <w:rPr>
          <w:rFonts w:ascii="Arial" w:hAnsi="Arial" w:cs="Arial"/>
        </w:rPr>
      </w:pPr>
      <w:r>
        <w:rPr>
          <w:rFonts w:ascii="Arial" w:hAnsi="Arial" w:cs="Arial"/>
        </w:rPr>
        <w:t xml:space="preserve">The main rule for prevention of a communicable disease is to treat everyone as if they have a possible disease.  </w:t>
      </w:r>
      <w:r w:rsidR="00AE73E9">
        <w:rPr>
          <w:rFonts w:ascii="Arial" w:hAnsi="Arial" w:cs="Arial"/>
        </w:rPr>
        <w:t>There is no need to treat any communicable diseases any differently due to similarities in the</w:t>
      </w:r>
      <w:r w:rsidR="006175C0">
        <w:rPr>
          <w:rFonts w:ascii="Arial" w:hAnsi="Arial" w:cs="Arial"/>
        </w:rPr>
        <w:t>ir route of transmission</w:t>
      </w:r>
      <w:r w:rsidR="00AE73E9">
        <w:rPr>
          <w:rFonts w:ascii="Arial" w:hAnsi="Arial" w:cs="Arial"/>
        </w:rPr>
        <w:t xml:space="preserve">.  The simple rule is to eliminate the possibility of germs </w:t>
      </w:r>
      <w:r w:rsidR="00C315C4">
        <w:rPr>
          <w:rFonts w:ascii="Arial" w:hAnsi="Arial" w:cs="Arial"/>
        </w:rPr>
        <w:t>traveling</w:t>
      </w:r>
      <w:r w:rsidR="00AE73E9">
        <w:rPr>
          <w:rFonts w:ascii="Arial" w:hAnsi="Arial" w:cs="Arial"/>
        </w:rPr>
        <w:t xml:space="preserve"> through these routes of tra</w:t>
      </w:r>
      <w:r w:rsidR="00A561A2">
        <w:rPr>
          <w:rFonts w:ascii="Arial" w:hAnsi="Arial" w:cs="Arial"/>
        </w:rPr>
        <w:t xml:space="preserve">nsmission.  </w:t>
      </w:r>
      <w:r w:rsidR="00906B0D">
        <w:rPr>
          <w:rFonts w:ascii="Arial" w:hAnsi="Arial" w:cs="Arial"/>
        </w:rPr>
        <w:t xml:space="preserve">The following are a list of precautions and preventive measures: </w:t>
      </w:r>
    </w:p>
    <w:p w:rsidR="00AE73E9" w:rsidRDefault="00AE73E9" w:rsidP="00842391">
      <w:pPr>
        <w:pStyle w:val="BodyTextIndent"/>
        <w:tabs>
          <w:tab w:val="left" w:pos="540"/>
        </w:tabs>
        <w:ind w:left="540"/>
        <w:rPr>
          <w:rFonts w:ascii="Arial" w:hAnsi="Arial" w:cs="Arial"/>
        </w:rPr>
      </w:pPr>
    </w:p>
    <w:p w:rsidR="00A561A2" w:rsidRDefault="00AE73E9" w:rsidP="00AE73E9">
      <w:pPr>
        <w:pStyle w:val="BodyTextIndent"/>
        <w:numPr>
          <w:ilvl w:val="0"/>
          <w:numId w:val="31"/>
        </w:numPr>
        <w:tabs>
          <w:tab w:val="left" w:pos="540"/>
        </w:tabs>
        <w:ind w:left="1440" w:hanging="540"/>
        <w:rPr>
          <w:rFonts w:ascii="Arial" w:hAnsi="Arial" w:cs="Arial"/>
        </w:rPr>
      </w:pPr>
      <w:r>
        <w:rPr>
          <w:rFonts w:ascii="Arial" w:hAnsi="Arial" w:cs="Arial"/>
        </w:rPr>
        <w:t>Vaccin</w:t>
      </w:r>
      <w:r w:rsidR="00A561A2">
        <w:rPr>
          <w:rFonts w:ascii="Arial" w:hAnsi="Arial" w:cs="Arial"/>
        </w:rPr>
        <w:t>ations</w:t>
      </w:r>
    </w:p>
    <w:p w:rsidR="00A561A2" w:rsidRDefault="00A561A2" w:rsidP="00A561A2">
      <w:pPr>
        <w:pStyle w:val="BodyTextIndent"/>
        <w:tabs>
          <w:tab w:val="left" w:pos="540"/>
        </w:tabs>
        <w:ind w:left="1440"/>
        <w:rPr>
          <w:rFonts w:ascii="Arial" w:hAnsi="Arial" w:cs="Arial"/>
        </w:rPr>
      </w:pPr>
    </w:p>
    <w:p w:rsidR="00AE73E9" w:rsidRDefault="00C315C4" w:rsidP="00A561A2">
      <w:pPr>
        <w:pStyle w:val="BodyTextIndent"/>
        <w:numPr>
          <w:ilvl w:val="1"/>
          <w:numId w:val="31"/>
        </w:numPr>
        <w:tabs>
          <w:tab w:val="left" w:pos="540"/>
        </w:tabs>
        <w:ind w:left="2160" w:hanging="540"/>
        <w:rPr>
          <w:rFonts w:ascii="Arial" w:hAnsi="Arial" w:cs="Arial"/>
        </w:rPr>
      </w:pPr>
      <w:r>
        <w:rPr>
          <w:rFonts w:ascii="Arial" w:hAnsi="Arial" w:cs="Arial"/>
        </w:rPr>
        <w:t xml:space="preserve">Consult with a personal physician or other licensed health care professional to inquire about vaccinations and determine what might be needed. </w:t>
      </w:r>
      <w:r w:rsidR="00120D41">
        <w:rPr>
          <w:rFonts w:ascii="Arial" w:hAnsi="Arial" w:cs="Arial"/>
        </w:rPr>
        <w:t xml:space="preserve">Not all employees are immune to certain diseases (i.e., chicken pox, whooping cough, mumps, measles, etc.).  </w:t>
      </w:r>
      <w:r w:rsidR="0059171D">
        <w:rPr>
          <w:rFonts w:ascii="Arial" w:hAnsi="Arial" w:cs="Arial"/>
        </w:rPr>
        <w:t>Also, n</w:t>
      </w:r>
      <w:r w:rsidR="00404923">
        <w:rPr>
          <w:rFonts w:ascii="Arial" w:hAnsi="Arial" w:cs="Arial"/>
        </w:rPr>
        <w:t>ote that the CDC now recommends that all</w:t>
      </w:r>
      <w:r w:rsidR="0059171D">
        <w:rPr>
          <w:rFonts w:ascii="Arial" w:hAnsi="Arial" w:cs="Arial"/>
        </w:rPr>
        <w:t xml:space="preserve"> </w:t>
      </w:r>
      <w:r w:rsidR="00404923">
        <w:rPr>
          <w:rFonts w:ascii="Arial" w:hAnsi="Arial" w:cs="Arial"/>
        </w:rPr>
        <w:t xml:space="preserve">persons receive an influenza vaccine every year. </w:t>
      </w:r>
      <w:del w:id="0" w:author="ROBERT WONG" w:date="2011-05-09T13:45:00Z">
        <w:r w:rsidDel="00A71108">
          <w:rPr>
            <w:rFonts w:ascii="Arial" w:hAnsi="Arial" w:cs="Arial"/>
          </w:rPr>
          <w:delText xml:space="preserve"> </w:delText>
        </w:r>
      </w:del>
      <w:r>
        <w:rPr>
          <w:rFonts w:ascii="Arial" w:hAnsi="Arial" w:cs="Arial"/>
        </w:rPr>
        <w:t xml:space="preserve"> </w:t>
      </w:r>
    </w:p>
    <w:p w:rsidR="00906B0D" w:rsidRDefault="00906B0D" w:rsidP="00906B0D">
      <w:pPr>
        <w:pStyle w:val="BodyTextIndent"/>
        <w:tabs>
          <w:tab w:val="left" w:pos="540"/>
        </w:tabs>
        <w:ind w:left="2160"/>
        <w:rPr>
          <w:rFonts w:ascii="Arial" w:hAnsi="Arial" w:cs="Arial"/>
        </w:rPr>
      </w:pPr>
    </w:p>
    <w:p w:rsidR="00906B0D" w:rsidRDefault="00C61D57" w:rsidP="00906B0D">
      <w:pPr>
        <w:pStyle w:val="BodyTextIndent"/>
        <w:numPr>
          <w:ilvl w:val="0"/>
          <w:numId w:val="31"/>
        </w:numPr>
        <w:tabs>
          <w:tab w:val="left" w:pos="540"/>
        </w:tabs>
        <w:rPr>
          <w:rFonts w:ascii="Arial" w:hAnsi="Arial" w:cs="Arial"/>
        </w:rPr>
      </w:pPr>
      <w:r>
        <w:rPr>
          <w:rFonts w:ascii="Arial" w:hAnsi="Arial" w:cs="Arial"/>
        </w:rPr>
        <w:t>Proper Personal Practices</w:t>
      </w:r>
      <w:r w:rsidR="00547158">
        <w:rPr>
          <w:rFonts w:ascii="Arial" w:hAnsi="Arial" w:cs="Arial"/>
        </w:rPr>
        <w:t>/Hygiene</w:t>
      </w:r>
    </w:p>
    <w:p w:rsidR="00C61D57" w:rsidRDefault="00C61D57" w:rsidP="00C61D57">
      <w:pPr>
        <w:pStyle w:val="BodyTextIndent"/>
        <w:tabs>
          <w:tab w:val="left" w:pos="540"/>
        </w:tabs>
        <w:ind w:left="1260"/>
        <w:rPr>
          <w:rFonts w:ascii="Arial" w:hAnsi="Arial" w:cs="Arial"/>
        </w:rPr>
      </w:pPr>
    </w:p>
    <w:p w:rsidR="00906B0D" w:rsidRDefault="00C315C4" w:rsidP="00906B0D">
      <w:pPr>
        <w:pStyle w:val="BodyTextIndent"/>
        <w:numPr>
          <w:ilvl w:val="1"/>
          <w:numId w:val="31"/>
        </w:numPr>
        <w:tabs>
          <w:tab w:val="left" w:pos="540"/>
        </w:tabs>
        <w:ind w:left="2160" w:hanging="540"/>
        <w:rPr>
          <w:rFonts w:ascii="Arial" w:hAnsi="Arial" w:cs="Arial"/>
        </w:rPr>
      </w:pPr>
      <w:r>
        <w:rPr>
          <w:rFonts w:ascii="Arial" w:hAnsi="Arial" w:cs="Arial"/>
        </w:rPr>
        <w:t>Keep</w:t>
      </w:r>
      <w:r w:rsidR="00906B0D">
        <w:rPr>
          <w:rFonts w:ascii="Arial" w:hAnsi="Arial" w:cs="Arial"/>
        </w:rPr>
        <w:t xml:space="preserve"> hands away from muc</w:t>
      </w:r>
      <w:r w:rsidR="000649EB">
        <w:rPr>
          <w:rFonts w:ascii="Arial" w:hAnsi="Arial" w:cs="Arial"/>
        </w:rPr>
        <w:t>o</w:t>
      </w:r>
      <w:r w:rsidR="00906B0D">
        <w:rPr>
          <w:rFonts w:ascii="Arial" w:hAnsi="Arial" w:cs="Arial"/>
        </w:rPr>
        <w:t>us membranes such as the eyes, nose, and mouth</w:t>
      </w:r>
      <w:r w:rsidR="001C7E97">
        <w:rPr>
          <w:rFonts w:ascii="Arial" w:hAnsi="Arial" w:cs="Arial"/>
        </w:rPr>
        <w:t>.</w:t>
      </w:r>
      <w:r w:rsidR="00B928BC">
        <w:rPr>
          <w:rFonts w:ascii="Arial" w:hAnsi="Arial" w:cs="Arial"/>
        </w:rPr>
        <w:t xml:space="preserve"> </w:t>
      </w:r>
    </w:p>
    <w:p w:rsidR="00B928BC" w:rsidRDefault="00C315C4" w:rsidP="00906B0D">
      <w:pPr>
        <w:pStyle w:val="BodyTextIndent"/>
        <w:numPr>
          <w:ilvl w:val="1"/>
          <w:numId w:val="31"/>
        </w:numPr>
        <w:tabs>
          <w:tab w:val="left" w:pos="540"/>
        </w:tabs>
        <w:ind w:left="2160" w:hanging="540"/>
        <w:rPr>
          <w:rFonts w:ascii="Arial" w:hAnsi="Arial" w:cs="Arial"/>
        </w:rPr>
      </w:pPr>
      <w:r>
        <w:rPr>
          <w:rFonts w:ascii="Arial" w:hAnsi="Arial" w:cs="Arial"/>
        </w:rPr>
        <w:t>Discourage sharing</w:t>
      </w:r>
      <w:r w:rsidR="00B928BC">
        <w:rPr>
          <w:rFonts w:ascii="Arial" w:hAnsi="Arial" w:cs="Arial"/>
        </w:rPr>
        <w:t xml:space="preserve"> </w:t>
      </w:r>
      <w:r>
        <w:rPr>
          <w:rFonts w:ascii="Arial" w:hAnsi="Arial" w:cs="Arial"/>
        </w:rPr>
        <w:t xml:space="preserve">of </w:t>
      </w:r>
      <w:r w:rsidR="00B928BC">
        <w:rPr>
          <w:rFonts w:ascii="Arial" w:hAnsi="Arial" w:cs="Arial"/>
        </w:rPr>
        <w:t xml:space="preserve">glasses and/or utensils unless clean/washed.  </w:t>
      </w:r>
    </w:p>
    <w:p w:rsidR="00906B0D" w:rsidRDefault="00906B0D" w:rsidP="00906B0D">
      <w:pPr>
        <w:pStyle w:val="BodyTextIndent"/>
        <w:numPr>
          <w:ilvl w:val="1"/>
          <w:numId w:val="31"/>
        </w:numPr>
        <w:tabs>
          <w:tab w:val="left" w:pos="540"/>
        </w:tabs>
        <w:ind w:left="2160" w:hanging="540"/>
        <w:rPr>
          <w:rFonts w:ascii="Arial" w:hAnsi="Arial" w:cs="Arial"/>
        </w:rPr>
      </w:pPr>
      <w:r>
        <w:rPr>
          <w:rFonts w:ascii="Arial" w:hAnsi="Arial" w:cs="Arial"/>
        </w:rPr>
        <w:t xml:space="preserve">Cover the mouth and nose </w:t>
      </w:r>
      <w:r w:rsidR="00C315C4">
        <w:rPr>
          <w:rFonts w:ascii="Arial" w:hAnsi="Arial" w:cs="Arial"/>
        </w:rPr>
        <w:t xml:space="preserve">with the </w:t>
      </w:r>
      <w:r w:rsidR="000649EB">
        <w:rPr>
          <w:rFonts w:ascii="Arial" w:hAnsi="Arial" w:cs="Arial"/>
        </w:rPr>
        <w:t xml:space="preserve">crook of the </w:t>
      </w:r>
      <w:r w:rsidR="00C315C4">
        <w:rPr>
          <w:rFonts w:ascii="Arial" w:hAnsi="Arial" w:cs="Arial"/>
        </w:rPr>
        <w:t xml:space="preserve">elbow </w:t>
      </w:r>
      <w:r>
        <w:rPr>
          <w:rFonts w:ascii="Arial" w:hAnsi="Arial" w:cs="Arial"/>
        </w:rPr>
        <w:t>when coughing and sneezing</w:t>
      </w:r>
    </w:p>
    <w:p w:rsidR="00906B0D" w:rsidRDefault="00C315C4" w:rsidP="00906B0D">
      <w:pPr>
        <w:pStyle w:val="BodyTextIndent"/>
        <w:numPr>
          <w:ilvl w:val="1"/>
          <w:numId w:val="31"/>
        </w:numPr>
        <w:tabs>
          <w:tab w:val="left" w:pos="540"/>
        </w:tabs>
        <w:ind w:left="2160" w:hanging="540"/>
        <w:rPr>
          <w:rFonts w:ascii="Arial" w:hAnsi="Arial" w:cs="Arial"/>
        </w:rPr>
      </w:pPr>
      <w:r>
        <w:rPr>
          <w:rFonts w:ascii="Arial" w:hAnsi="Arial" w:cs="Arial"/>
        </w:rPr>
        <w:t>Use</w:t>
      </w:r>
      <w:r w:rsidR="00906B0D">
        <w:rPr>
          <w:rFonts w:ascii="Arial" w:hAnsi="Arial" w:cs="Arial"/>
        </w:rPr>
        <w:t xml:space="preserve"> tis</w:t>
      </w:r>
      <w:r w:rsidR="001C7E97">
        <w:rPr>
          <w:rFonts w:ascii="Arial" w:hAnsi="Arial" w:cs="Arial"/>
        </w:rPr>
        <w:t>s</w:t>
      </w:r>
      <w:r w:rsidR="00404923">
        <w:rPr>
          <w:rFonts w:ascii="Arial" w:hAnsi="Arial" w:cs="Arial"/>
        </w:rPr>
        <w:t xml:space="preserve">ues when coughing and sneezing and </w:t>
      </w:r>
      <w:r w:rsidR="00906B0D">
        <w:rPr>
          <w:rFonts w:ascii="Arial" w:hAnsi="Arial" w:cs="Arial"/>
        </w:rPr>
        <w:t>wash/disinfect hands after use</w:t>
      </w:r>
      <w:r w:rsidR="001C7E97">
        <w:rPr>
          <w:rFonts w:ascii="Arial" w:hAnsi="Arial" w:cs="Arial"/>
        </w:rPr>
        <w:t>.</w:t>
      </w:r>
    </w:p>
    <w:p w:rsidR="00906B0D" w:rsidRDefault="00906B0D" w:rsidP="00906B0D">
      <w:pPr>
        <w:pStyle w:val="BodyTextIndent"/>
        <w:numPr>
          <w:ilvl w:val="1"/>
          <w:numId w:val="31"/>
        </w:numPr>
        <w:tabs>
          <w:tab w:val="left" w:pos="540"/>
        </w:tabs>
        <w:ind w:left="2160" w:hanging="540"/>
        <w:rPr>
          <w:rFonts w:ascii="Arial" w:hAnsi="Arial" w:cs="Arial"/>
        </w:rPr>
      </w:pPr>
      <w:r>
        <w:rPr>
          <w:rFonts w:ascii="Arial" w:hAnsi="Arial" w:cs="Arial"/>
        </w:rPr>
        <w:t>Discard used tissues in appropriate waste containers</w:t>
      </w:r>
      <w:r w:rsidR="001C7E97">
        <w:rPr>
          <w:rFonts w:ascii="Arial" w:hAnsi="Arial" w:cs="Arial"/>
        </w:rPr>
        <w:t>.</w:t>
      </w:r>
      <w:r w:rsidR="0059171D">
        <w:rPr>
          <w:rFonts w:ascii="Arial" w:hAnsi="Arial" w:cs="Arial"/>
        </w:rPr>
        <w:t xml:space="preserve">  Do not reuse tissues or handkerchiefs.</w:t>
      </w:r>
    </w:p>
    <w:p w:rsidR="00547158" w:rsidRPr="00547158" w:rsidRDefault="00C315C4" w:rsidP="00547158">
      <w:pPr>
        <w:pStyle w:val="BodyTextIndent"/>
        <w:numPr>
          <w:ilvl w:val="1"/>
          <w:numId w:val="31"/>
        </w:numPr>
        <w:tabs>
          <w:tab w:val="left" w:pos="540"/>
        </w:tabs>
        <w:ind w:left="2160" w:hanging="540"/>
        <w:rPr>
          <w:rFonts w:ascii="Arial" w:hAnsi="Arial" w:cs="Arial"/>
        </w:rPr>
      </w:pPr>
      <w:r>
        <w:rPr>
          <w:rFonts w:ascii="Arial" w:hAnsi="Arial" w:cs="Arial"/>
        </w:rPr>
        <w:t>Wash and sanitize</w:t>
      </w:r>
      <w:r w:rsidR="00547158">
        <w:rPr>
          <w:rFonts w:ascii="Arial" w:hAnsi="Arial" w:cs="Arial"/>
        </w:rPr>
        <w:t xml:space="preserve"> the hands through soap and </w:t>
      </w:r>
      <w:r w:rsidR="002A074E">
        <w:rPr>
          <w:rFonts w:ascii="Arial" w:hAnsi="Arial" w:cs="Arial"/>
        </w:rPr>
        <w:t xml:space="preserve">warm </w:t>
      </w:r>
      <w:r w:rsidR="00547158">
        <w:rPr>
          <w:rFonts w:ascii="Arial" w:hAnsi="Arial" w:cs="Arial"/>
        </w:rPr>
        <w:t>water or hand sanitizers.</w:t>
      </w:r>
      <w:r w:rsidR="00B928BC">
        <w:rPr>
          <w:rFonts w:ascii="Arial" w:hAnsi="Arial" w:cs="Arial"/>
        </w:rPr>
        <w:t xml:space="preserve">  </w:t>
      </w:r>
      <w:proofErr w:type="gramStart"/>
      <w:r w:rsidR="0059171D">
        <w:rPr>
          <w:rFonts w:ascii="Arial" w:hAnsi="Arial" w:cs="Arial"/>
        </w:rPr>
        <w:t>Do</w:t>
      </w:r>
      <w:r w:rsidR="00B928BC">
        <w:rPr>
          <w:rFonts w:ascii="Arial" w:hAnsi="Arial" w:cs="Arial"/>
        </w:rPr>
        <w:t xml:space="preserve"> this</w:t>
      </w:r>
      <w:proofErr w:type="gramEnd"/>
      <w:r w:rsidR="00B928BC">
        <w:rPr>
          <w:rFonts w:ascii="Arial" w:hAnsi="Arial" w:cs="Arial"/>
        </w:rPr>
        <w:t xml:space="preserve"> before doing tasks such as rubbing the eyes, eating, scratching the nose, picking objects from the teeth, etc.</w:t>
      </w:r>
    </w:p>
    <w:p w:rsidR="00906B0D" w:rsidRDefault="00906B0D" w:rsidP="00906B0D">
      <w:pPr>
        <w:pStyle w:val="BodyTextIndent"/>
        <w:tabs>
          <w:tab w:val="left" w:pos="540"/>
        </w:tabs>
        <w:ind w:left="2160"/>
        <w:rPr>
          <w:rFonts w:ascii="Arial" w:hAnsi="Arial" w:cs="Arial"/>
        </w:rPr>
      </w:pPr>
    </w:p>
    <w:p w:rsidR="00906B0D" w:rsidRDefault="00906B0D" w:rsidP="00906B0D">
      <w:pPr>
        <w:pStyle w:val="BodyTextIndent"/>
        <w:numPr>
          <w:ilvl w:val="0"/>
          <w:numId w:val="31"/>
        </w:numPr>
        <w:tabs>
          <w:tab w:val="left" w:pos="540"/>
        </w:tabs>
        <w:rPr>
          <w:rFonts w:ascii="Arial" w:hAnsi="Arial" w:cs="Arial"/>
        </w:rPr>
      </w:pPr>
      <w:r>
        <w:rPr>
          <w:rFonts w:ascii="Arial" w:hAnsi="Arial" w:cs="Arial"/>
        </w:rPr>
        <w:t>Wound Care</w:t>
      </w:r>
      <w:r w:rsidR="001C7E97">
        <w:rPr>
          <w:rFonts w:ascii="Arial" w:hAnsi="Arial" w:cs="Arial"/>
        </w:rPr>
        <w:t xml:space="preserve"> and Moisturizing</w:t>
      </w:r>
      <w:r>
        <w:rPr>
          <w:rFonts w:ascii="Arial" w:hAnsi="Arial" w:cs="Arial"/>
        </w:rPr>
        <w:t xml:space="preserve"> Hands</w:t>
      </w:r>
    </w:p>
    <w:p w:rsidR="00906B0D" w:rsidRDefault="00906B0D" w:rsidP="00906B0D">
      <w:pPr>
        <w:pStyle w:val="BodyTextIndent"/>
        <w:tabs>
          <w:tab w:val="left" w:pos="540"/>
        </w:tabs>
        <w:ind w:left="1260"/>
        <w:rPr>
          <w:rFonts w:ascii="Arial" w:hAnsi="Arial" w:cs="Arial"/>
        </w:rPr>
      </w:pPr>
    </w:p>
    <w:p w:rsidR="00906B0D" w:rsidRDefault="00C61D57" w:rsidP="001C7E97">
      <w:pPr>
        <w:pStyle w:val="BodyTextIndent"/>
        <w:numPr>
          <w:ilvl w:val="1"/>
          <w:numId w:val="31"/>
        </w:numPr>
        <w:tabs>
          <w:tab w:val="left" w:pos="540"/>
        </w:tabs>
        <w:ind w:left="2160" w:hanging="540"/>
        <w:rPr>
          <w:rFonts w:ascii="Arial" w:hAnsi="Arial" w:cs="Arial"/>
        </w:rPr>
      </w:pPr>
      <w:r>
        <w:rPr>
          <w:rFonts w:ascii="Arial" w:hAnsi="Arial" w:cs="Arial"/>
        </w:rPr>
        <w:t xml:space="preserve">Cover any breaks </w:t>
      </w:r>
      <w:r w:rsidR="001C7E97">
        <w:rPr>
          <w:rFonts w:ascii="Arial" w:hAnsi="Arial" w:cs="Arial"/>
        </w:rPr>
        <w:t>in skin, sores, or lesions with</w:t>
      </w:r>
      <w:r w:rsidR="00CB4FF3">
        <w:rPr>
          <w:rFonts w:ascii="Arial" w:hAnsi="Arial" w:cs="Arial"/>
        </w:rPr>
        <w:t xml:space="preserve"> dressing</w:t>
      </w:r>
      <w:r w:rsidR="001C7E97">
        <w:rPr>
          <w:rFonts w:ascii="Arial" w:hAnsi="Arial" w:cs="Arial"/>
        </w:rPr>
        <w:t xml:space="preserve"> (i.e., bandages, gauze, etc.).</w:t>
      </w:r>
    </w:p>
    <w:p w:rsidR="00CB4FF3" w:rsidRDefault="00CB4FF3" w:rsidP="00CB4FF3">
      <w:pPr>
        <w:pStyle w:val="BodyTextIndent"/>
        <w:numPr>
          <w:ilvl w:val="1"/>
          <w:numId w:val="31"/>
        </w:numPr>
        <w:tabs>
          <w:tab w:val="left" w:pos="540"/>
        </w:tabs>
        <w:ind w:left="2160" w:hanging="540"/>
        <w:rPr>
          <w:rFonts w:ascii="Arial" w:hAnsi="Arial" w:cs="Arial"/>
        </w:rPr>
      </w:pPr>
      <w:r>
        <w:rPr>
          <w:rFonts w:ascii="Arial" w:hAnsi="Arial" w:cs="Arial"/>
        </w:rPr>
        <w:t xml:space="preserve">Keep hands moisturized </w:t>
      </w:r>
      <w:r w:rsidR="00C315C4">
        <w:rPr>
          <w:rFonts w:ascii="Arial" w:hAnsi="Arial" w:cs="Arial"/>
        </w:rPr>
        <w:t>(i.e., lotion) to p</w:t>
      </w:r>
      <w:r>
        <w:rPr>
          <w:rFonts w:ascii="Arial" w:hAnsi="Arial" w:cs="Arial"/>
        </w:rPr>
        <w:t xml:space="preserve">revent </w:t>
      </w:r>
      <w:r w:rsidR="00C315C4">
        <w:rPr>
          <w:rFonts w:ascii="Arial" w:hAnsi="Arial" w:cs="Arial"/>
        </w:rPr>
        <w:t xml:space="preserve">dry and/or cracked skin.  Dry and/or cracked skin can create openings and/or </w:t>
      </w:r>
      <w:r>
        <w:rPr>
          <w:rFonts w:ascii="Arial" w:hAnsi="Arial" w:cs="Arial"/>
        </w:rPr>
        <w:t xml:space="preserve">micro-tears </w:t>
      </w:r>
      <w:r w:rsidR="00C315C4">
        <w:rPr>
          <w:rFonts w:ascii="Arial" w:hAnsi="Arial" w:cs="Arial"/>
        </w:rPr>
        <w:t xml:space="preserve">in the </w:t>
      </w:r>
      <w:r>
        <w:rPr>
          <w:rFonts w:ascii="Arial" w:hAnsi="Arial" w:cs="Arial"/>
        </w:rPr>
        <w:t>skin barrier</w:t>
      </w:r>
      <w:r w:rsidR="00504A1A">
        <w:rPr>
          <w:rFonts w:ascii="Arial" w:hAnsi="Arial" w:cs="Arial"/>
        </w:rPr>
        <w:t>.</w:t>
      </w:r>
    </w:p>
    <w:p w:rsidR="00A561A2" w:rsidRDefault="00A561A2" w:rsidP="00547158">
      <w:pPr>
        <w:pStyle w:val="ListParagraph"/>
        <w:ind w:left="0"/>
        <w:rPr>
          <w:rFonts w:ascii="Arial" w:hAnsi="Arial" w:cs="Arial"/>
        </w:rPr>
      </w:pPr>
    </w:p>
    <w:p w:rsidR="00633983" w:rsidRDefault="00633983" w:rsidP="00547158">
      <w:pPr>
        <w:pStyle w:val="ListParagraph"/>
        <w:ind w:left="0"/>
        <w:rPr>
          <w:rFonts w:ascii="Arial" w:hAnsi="Arial" w:cs="Arial"/>
        </w:rPr>
      </w:pPr>
    </w:p>
    <w:p w:rsidR="00906B0D" w:rsidRDefault="00906B0D" w:rsidP="00547158">
      <w:pPr>
        <w:pStyle w:val="BodyTextIndent"/>
        <w:numPr>
          <w:ilvl w:val="0"/>
          <w:numId w:val="32"/>
        </w:numPr>
        <w:tabs>
          <w:tab w:val="left" w:pos="540"/>
        </w:tabs>
        <w:ind w:hanging="540"/>
        <w:rPr>
          <w:rFonts w:ascii="Arial" w:hAnsi="Arial" w:cs="Arial"/>
        </w:rPr>
      </w:pPr>
      <w:r>
        <w:rPr>
          <w:rFonts w:ascii="Arial" w:hAnsi="Arial" w:cs="Arial"/>
        </w:rPr>
        <w:lastRenderedPageBreak/>
        <w:t>Surface Decontamination</w:t>
      </w:r>
    </w:p>
    <w:p w:rsidR="00547158" w:rsidRPr="00547158" w:rsidRDefault="00547158" w:rsidP="00547158">
      <w:pPr>
        <w:pStyle w:val="BodyTextIndent"/>
        <w:tabs>
          <w:tab w:val="left" w:pos="540"/>
        </w:tabs>
        <w:ind w:left="2160"/>
        <w:rPr>
          <w:rFonts w:ascii="Arial" w:hAnsi="Arial" w:cs="Arial"/>
        </w:rPr>
      </w:pPr>
    </w:p>
    <w:p w:rsidR="00547158" w:rsidRDefault="00547158" w:rsidP="00906B0D">
      <w:pPr>
        <w:pStyle w:val="BodyTextIndent"/>
        <w:numPr>
          <w:ilvl w:val="1"/>
          <w:numId w:val="32"/>
        </w:numPr>
        <w:tabs>
          <w:tab w:val="left" w:pos="540"/>
        </w:tabs>
        <w:ind w:hanging="540"/>
        <w:rPr>
          <w:rFonts w:ascii="Arial" w:hAnsi="Arial" w:cs="Arial"/>
        </w:rPr>
      </w:pPr>
      <w:r w:rsidRPr="00547158">
        <w:rPr>
          <w:rFonts w:ascii="Arial" w:hAnsi="Arial" w:cs="Arial"/>
        </w:rPr>
        <w:t xml:space="preserve">Disinfect and clean surfaces regularly.  Extra cleaning is only necessary when there is a documented or suspected bodily fluid exposure on the surface </w:t>
      </w:r>
      <w:r w:rsidR="00906B0D" w:rsidRPr="00547158">
        <w:rPr>
          <w:rFonts w:ascii="Arial" w:hAnsi="Arial" w:cs="Arial"/>
        </w:rPr>
        <w:t xml:space="preserve">(i.e., </w:t>
      </w:r>
      <w:r w:rsidR="00874D6D" w:rsidRPr="00547158">
        <w:rPr>
          <w:rFonts w:ascii="Arial" w:hAnsi="Arial" w:cs="Arial"/>
        </w:rPr>
        <w:t xml:space="preserve">pus, sputum, </w:t>
      </w:r>
      <w:r w:rsidR="00906B0D" w:rsidRPr="00547158">
        <w:rPr>
          <w:rFonts w:ascii="Arial" w:hAnsi="Arial" w:cs="Arial"/>
        </w:rPr>
        <w:t xml:space="preserve">fresh or dried blood, </w:t>
      </w:r>
      <w:r w:rsidR="00874D6D" w:rsidRPr="00547158">
        <w:rPr>
          <w:rFonts w:ascii="Arial" w:hAnsi="Arial" w:cs="Arial"/>
        </w:rPr>
        <w:t>urine</w:t>
      </w:r>
      <w:r w:rsidR="00906B0D" w:rsidRPr="00547158">
        <w:rPr>
          <w:rFonts w:ascii="Arial" w:hAnsi="Arial" w:cs="Arial"/>
        </w:rPr>
        <w:t>, etc</w:t>
      </w:r>
      <w:r w:rsidR="002A074E">
        <w:rPr>
          <w:rFonts w:ascii="Arial" w:hAnsi="Arial" w:cs="Arial"/>
        </w:rPr>
        <w:t>.)</w:t>
      </w:r>
    </w:p>
    <w:p w:rsidR="00B928BC" w:rsidRDefault="00B928BC" w:rsidP="00B928BC">
      <w:pPr>
        <w:pStyle w:val="BodyTextIndent"/>
        <w:tabs>
          <w:tab w:val="left" w:pos="540"/>
        </w:tabs>
        <w:ind w:left="1440"/>
        <w:rPr>
          <w:rFonts w:ascii="Arial" w:hAnsi="Arial" w:cs="Arial"/>
        </w:rPr>
      </w:pPr>
    </w:p>
    <w:p w:rsidR="00906B0D" w:rsidRPr="00547158" w:rsidRDefault="00307798" w:rsidP="00906B0D">
      <w:pPr>
        <w:pStyle w:val="BodyTextIndent"/>
        <w:numPr>
          <w:ilvl w:val="1"/>
          <w:numId w:val="32"/>
        </w:numPr>
        <w:tabs>
          <w:tab w:val="left" w:pos="540"/>
        </w:tabs>
        <w:ind w:hanging="540"/>
        <w:rPr>
          <w:rFonts w:ascii="Arial" w:hAnsi="Arial" w:cs="Arial"/>
        </w:rPr>
      </w:pPr>
      <w:r>
        <w:rPr>
          <w:rFonts w:ascii="Arial" w:hAnsi="Arial" w:cs="Arial"/>
        </w:rPr>
        <w:t>Request</w:t>
      </w:r>
      <w:r w:rsidR="00504A1A" w:rsidRPr="00547158">
        <w:rPr>
          <w:rFonts w:ascii="Arial" w:hAnsi="Arial" w:cs="Arial"/>
        </w:rPr>
        <w:t xml:space="preserve"> to </w:t>
      </w:r>
      <w:r w:rsidR="00906B0D" w:rsidRPr="00547158">
        <w:rPr>
          <w:rFonts w:ascii="Arial" w:hAnsi="Arial" w:cs="Arial"/>
        </w:rPr>
        <w:t>have the parti</w:t>
      </w:r>
      <w:r w:rsidR="00504A1A" w:rsidRPr="00547158">
        <w:rPr>
          <w:rFonts w:ascii="Arial" w:hAnsi="Arial" w:cs="Arial"/>
        </w:rPr>
        <w:t>cipant resubmit</w:t>
      </w:r>
      <w:r w:rsidR="00906B0D" w:rsidRPr="00547158">
        <w:rPr>
          <w:rFonts w:ascii="Arial" w:hAnsi="Arial" w:cs="Arial"/>
        </w:rPr>
        <w:t xml:space="preserve"> paperwork</w:t>
      </w:r>
      <w:r w:rsidR="00504A1A" w:rsidRPr="00547158">
        <w:rPr>
          <w:rFonts w:ascii="Arial" w:hAnsi="Arial" w:cs="Arial"/>
        </w:rPr>
        <w:t xml:space="preserve"> </w:t>
      </w:r>
      <w:r>
        <w:rPr>
          <w:rFonts w:ascii="Arial" w:hAnsi="Arial" w:cs="Arial"/>
        </w:rPr>
        <w:t>if</w:t>
      </w:r>
      <w:r w:rsidR="00504A1A" w:rsidRPr="00547158">
        <w:rPr>
          <w:rFonts w:ascii="Arial" w:hAnsi="Arial" w:cs="Arial"/>
        </w:rPr>
        <w:t xml:space="preserve"> soiled </w:t>
      </w:r>
      <w:r w:rsidR="00C315C4">
        <w:rPr>
          <w:rFonts w:ascii="Arial" w:hAnsi="Arial" w:cs="Arial"/>
        </w:rPr>
        <w:t xml:space="preserve">(i.e., dirty, stained, or tarnished) </w:t>
      </w:r>
      <w:r w:rsidR="00504A1A" w:rsidRPr="00547158">
        <w:rPr>
          <w:rFonts w:ascii="Arial" w:hAnsi="Arial" w:cs="Arial"/>
        </w:rPr>
        <w:t>with bodily fluids</w:t>
      </w:r>
      <w:r w:rsidR="00C315C4">
        <w:rPr>
          <w:rFonts w:ascii="Arial" w:hAnsi="Arial" w:cs="Arial"/>
        </w:rPr>
        <w:t>.  P</w:t>
      </w:r>
      <w:r w:rsidR="00906B0D" w:rsidRPr="00547158">
        <w:rPr>
          <w:rFonts w:ascii="Arial" w:hAnsi="Arial" w:cs="Arial"/>
        </w:rPr>
        <w:t xml:space="preserve">ractice proper </w:t>
      </w:r>
      <w:r w:rsidR="00C315C4">
        <w:rPr>
          <w:rFonts w:ascii="Arial" w:hAnsi="Arial" w:cs="Arial"/>
        </w:rPr>
        <w:t>washing/sanitizing</w:t>
      </w:r>
      <w:r w:rsidR="00906B0D" w:rsidRPr="00547158">
        <w:rPr>
          <w:rFonts w:ascii="Arial" w:hAnsi="Arial" w:cs="Arial"/>
        </w:rPr>
        <w:t xml:space="preserve"> of hands after</w:t>
      </w:r>
      <w:r w:rsidR="00C315C4">
        <w:rPr>
          <w:rFonts w:ascii="Arial" w:hAnsi="Arial" w:cs="Arial"/>
        </w:rPr>
        <w:t xml:space="preserve"> hand</w:t>
      </w:r>
      <w:r w:rsidR="000649EB">
        <w:rPr>
          <w:rFonts w:ascii="Arial" w:hAnsi="Arial" w:cs="Arial"/>
        </w:rPr>
        <w:t>l</w:t>
      </w:r>
      <w:r w:rsidR="00C315C4">
        <w:rPr>
          <w:rFonts w:ascii="Arial" w:hAnsi="Arial" w:cs="Arial"/>
        </w:rPr>
        <w:t>ing paperwork</w:t>
      </w:r>
      <w:r w:rsidR="0059171D">
        <w:rPr>
          <w:rFonts w:ascii="Arial" w:hAnsi="Arial" w:cs="Arial"/>
        </w:rPr>
        <w:t xml:space="preserve">.  </w:t>
      </w:r>
    </w:p>
    <w:p w:rsidR="00906B0D" w:rsidRDefault="00BF69BD" w:rsidP="00BF69BD">
      <w:pPr>
        <w:pStyle w:val="BodyTextIndent"/>
        <w:tabs>
          <w:tab w:val="left" w:pos="540"/>
        </w:tabs>
        <w:ind w:left="0"/>
        <w:rPr>
          <w:rFonts w:ascii="Arial" w:hAnsi="Arial" w:cs="Arial"/>
        </w:rPr>
      </w:pPr>
      <w:r>
        <w:rPr>
          <w:rFonts w:ascii="Arial" w:hAnsi="Arial" w:cs="Arial"/>
        </w:rPr>
        <w:tab/>
      </w:r>
    </w:p>
    <w:p w:rsidR="00CD4937" w:rsidRDefault="00307798" w:rsidP="00842391">
      <w:pPr>
        <w:pStyle w:val="BodyTextIndent"/>
        <w:tabs>
          <w:tab w:val="left" w:pos="540"/>
        </w:tabs>
        <w:ind w:left="540"/>
        <w:rPr>
          <w:rFonts w:ascii="Arial" w:hAnsi="Arial" w:cs="Arial"/>
        </w:rPr>
      </w:pPr>
      <w:r>
        <w:rPr>
          <w:rFonts w:ascii="Arial" w:hAnsi="Arial" w:cs="Arial"/>
        </w:rPr>
        <w:t>A fact sheet based on eliminating risks</w:t>
      </w:r>
      <w:r w:rsidR="00BF69BD">
        <w:rPr>
          <w:rFonts w:ascii="Arial" w:hAnsi="Arial" w:cs="Arial"/>
        </w:rPr>
        <w:t xml:space="preserve"> of transmission and</w:t>
      </w:r>
      <w:r w:rsidR="00877211">
        <w:rPr>
          <w:rFonts w:ascii="Arial" w:hAnsi="Arial" w:cs="Arial"/>
        </w:rPr>
        <w:t xml:space="preserve"> the preventive measures can </w:t>
      </w:r>
      <w:r w:rsidR="00BF69BD">
        <w:rPr>
          <w:rFonts w:ascii="Arial" w:hAnsi="Arial" w:cs="Arial"/>
        </w:rPr>
        <w:t xml:space="preserve">be found in Appendix A.  </w:t>
      </w:r>
      <w:r w:rsidR="002A074E" w:rsidRPr="00B928BC">
        <w:rPr>
          <w:rFonts w:ascii="Arial" w:hAnsi="Arial" w:cs="Arial"/>
          <w:b/>
        </w:rPr>
        <w:t>REMEMBER:  Communicable diseases</w:t>
      </w:r>
      <w:r w:rsidRPr="00B928BC">
        <w:rPr>
          <w:rFonts w:ascii="Arial" w:hAnsi="Arial" w:cs="Arial"/>
          <w:b/>
        </w:rPr>
        <w:t xml:space="preserve"> are </w:t>
      </w:r>
      <w:r w:rsidR="0059171D">
        <w:rPr>
          <w:rFonts w:ascii="Arial" w:hAnsi="Arial" w:cs="Arial"/>
          <w:b/>
        </w:rPr>
        <w:t>p</w:t>
      </w:r>
      <w:r w:rsidRPr="00B928BC">
        <w:rPr>
          <w:rFonts w:ascii="Arial" w:hAnsi="Arial" w:cs="Arial"/>
          <w:b/>
        </w:rPr>
        <w:t>reventable by proper precautions and managing the risks of transmission.</w:t>
      </w:r>
      <w:r>
        <w:rPr>
          <w:rFonts w:ascii="Arial" w:hAnsi="Arial" w:cs="Arial"/>
        </w:rPr>
        <w:t xml:space="preserve">  </w:t>
      </w:r>
    </w:p>
    <w:p w:rsidR="00CD4937" w:rsidRDefault="00CD4937" w:rsidP="00842391">
      <w:pPr>
        <w:pStyle w:val="BodyTextIndent"/>
        <w:tabs>
          <w:tab w:val="left" w:pos="540"/>
        </w:tabs>
        <w:ind w:left="540"/>
        <w:rPr>
          <w:rFonts w:ascii="Arial" w:hAnsi="Arial" w:cs="Arial"/>
        </w:rPr>
      </w:pPr>
    </w:p>
    <w:p w:rsidR="00547158" w:rsidRDefault="00547158" w:rsidP="00842391">
      <w:pPr>
        <w:pStyle w:val="BodyTextIndent"/>
        <w:tabs>
          <w:tab w:val="left" w:pos="540"/>
        </w:tabs>
        <w:ind w:left="540"/>
        <w:rPr>
          <w:rFonts w:ascii="Arial" w:hAnsi="Arial" w:cs="Arial"/>
        </w:rPr>
      </w:pPr>
    </w:p>
    <w:p w:rsidR="008840DF" w:rsidRPr="001A671A" w:rsidRDefault="001A671A" w:rsidP="00C73C73">
      <w:pPr>
        <w:pStyle w:val="BodyTextIndent"/>
        <w:pBdr>
          <w:top w:val="double" w:sz="4" w:space="1" w:color="auto"/>
          <w:bottom w:val="single" w:sz="4" w:space="1" w:color="auto"/>
        </w:pBdr>
        <w:tabs>
          <w:tab w:val="left" w:pos="720"/>
        </w:tabs>
        <w:ind w:left="0"/>
        <w:rPr>
          <w:rFonts w:ascii="Arial" w:hAnsi="Arial" w:cs="Arial"/>
          <w:b/>
        </w:rPr>
      </w:pPr>
      <w:r w:rsidRPr="001A671A">
        <w:rPr>
          <w:rFonts w:ascii="Arial" w:hAnsi="Arial" w:cs="Arial"/>
          <w:b/>
        </w:rPr>
        <w:t>5.0</w:t>
      </w:r>
      <w:r w:rsidRPr="001A671A">
        <w:rPr>
          <w:rFonts w:ascii="Arial" w:hAnsi="Arial" w:cs="Arial"/>
          <w:b/>
        </w:rPr>
        <w:tab/>
      </w:r>
      <w:r w:rsidR="007B25CD">
        <w:rPr>
          <w:rFonts w:ascii="Arial" w:hAnsi="Arial" w:cs="Arial"/>
          <w:b/>
          <w:smallCaps/>
        </w:rPr>
        <w:t>Responsibilities</w:t>
      </w:r>
    </w:p>
    <w:p w:rsidR="009A0903" w:rsidRPr="00F04D5D" w:rsidRDefault="009A0903" w:rsidP="00C73C73">
      <w:pPr>
        <w:pStyle w:val="NormalWeb"/>
        <w:spacing w:before="0" w:beforeAutospacing="0" w:after="0" w:afterAutospacing="0"/>
        <w:ind w:left="720"/>
        <w:jc w:val="both"/>
        <w:rPr>
          <w:rFonts w:ascii="Arial" w:hAnsi="Arial" w:cs="Arial"/>
        </w:rPr>
      </w:pPr>
    </w:p>
    <w:p w:rsidR="00BF69BD" w:rsidRDefault="00BF69BD" w:rsidP="00C73C73">
      <w:pPr>
        <w:pStyle w:val="NormalWeb"/>
        <w:spacing w:before="0" w:beforeAutospacing="0" w:after="0" w:afterAutospacing="0"/>
        <w:ind w:left="720"/>
        <w:jc w:val="both"/>
        <w:rPr>
          <w:rFonts w:ascii="Arial" w:hAnsi="Arial" w:cs="Arial"/>
        </w:rPr>
      </w:pPr>
      <w:r>
        <w:rPr>
          <w:rFonts w:ascii="Arial" w:hAnsi="Arial" w:cs="Arial"/>
        </w:rPr>
        <w:t>Employees</w:t>
      </w:r>
    </w:p>
    <w:p w:rsidR="00BF69BD" w:rsidRDefault="00BF69BD" w:rsidP="00C73C73">
      <w:pPr>
        <w:pStyle w:val="NormalWeb"/>
        <w:spacing w:before="0" w:beforeAutospacing="0" w:after="0" w:afterAutospacing="0"/>
        <w:ind w:left="720"/>
        <w:jc w:val="both"/>
        <w:rPr>
          <w:rFonts w:ascii="Arial" w:hAnsi="Arial" w:cs="Arial"/>
        </w:rPr>
      </w:pPr>
    </w:p>
    <w:p w:rsidR="00BF69BD" w:rsidRDefault="00877211" w:rsidP="00BF69BD">
      <w:pPr>
        <w:pStyle w:val="NormalWeb"/>
        <w:numPr>
          <w:ilvl w:val="0"/>
          <w:numId w:val="32"/>
        </w:numPr>
        <w:spacing w:before="0" w:beforeAutospacing="0" w:after="0" w:afterAutospacing="0"/>
        <w:jc w:val="both"/>
        <w:rPr>
          <w:rFonts w:ascii="Arial" w:hAnsi="Arial" w:cs="Arial"/>
        </w:rPr>
      </w:pPr>
      <w:r>
        <w:rPr>
          <w:rFonts w:ascii="Arial" w:hAnsi="Arial" w:cs="Arial"/>
        </w:rPr>
        <w:t>Follow</w:t>
      </w:r>
      <w:r w:rsidR="00BF69BD">
        <w:rPr>
          <w:rFonts w:ascii="Arial" w:hAnsi="Arial" w:cs="Arial"/>
        </w:rPr>
        <w:t xml:space="preserve"> the procedures/precautions consistent with this program.  </w:t>
      </w:r>
    </w:p>
    <w:p w:rsidR="00877211" w:rsidRDefault="00877211" w:rsidP="00877211">
      <w:pPr>
        <w:pStyle w:val="NormalWeb"/>
        <w:spacing w:before="0" w:beforeAutospacing="0" w:after="0" w:afterAutospacing="0"/>
        <w:ind w:left="1440"/>
        <w:jc w:val="both"/>
        <w:rPr>
          <w:rFonts w:ascii="Arial" w:hAnsi="Arial" w:cs="Arial"/>
        </w:rPr>
      </w:pPr>
    </w:p>
    <w:p w:rsidR="00BF69BD" w:rsidRDefault="00B00250" w:rsidP="00BF69BD">
      <w:pPr>
        <w:pStyle w:val="NormalWeb"/>
        <w:numPr>
          <w:ilvl w:val="0"/>
          <w:numId w:val="32"/>
        </w:numPr>
        <w:spacing w:before="0" w:beforeAutospacing="0" w:after="0" w:afterAutospacing="0"/>
        <w:jc w:val="both"/>
        <w:rPr>
          <w:rFonts w:ascii="Arial" w:hAnsi="Arial" w:cs="Arial"/>
        </w:rPr>
      </w:pPr>
      <w:r>
        <w:rPr>
          <w:rFonts w:ascii="Arial" w:hAnsi="Arial" w:cs="Arial"/>
        </w:rPr>
        <w:t>Immediately report all exposures, injuries, and safety deficiencies or potentially hazardous conditions to their supervisors</w:t>
      </w:r>
      <w:r w:rsidR="00877211">
        <w:rPr>
          <w:rFonts w:ascii="Arial" w:hAnsi="Arial" w:cs="Arial"/>
        </w:rPr>
        <w:t>.  If the employee’s direct supervisor is not available, report to the next available person in the employee’s line of supervision.</w:t>
      </w:r>
    </w:p>
    <w:p w:rsidR="00877211" w:rsidRDefault="00877211" w:rsidP="00877211">
      <w:pPr>
        <w:pStyle w:val="NormalWeb"/>
        <w:spacing w:before="0" w:beforeAutospacing="0" w:after="0" w:afterAutospacing="0"/>
        <w:ind w:left="1440"/>
        <w:jc w:val="both"/>
        <w:rPr>
          <w:rFonts w:ascii="Arial" w:hAnsi="Arial" w:cs="Arial"/>
        </w:rPr>
      </w:pPr>
    </w:p>
    <w:p w:rsidR="00BF69BD" w:rsidRDefault="00BF69BD" w:rsidP="00C73C73">
      <w:pPr>
        <w:pStyle w:val="NormalWeb"/>
        <w:spacing w:before="0" w:beforeAutospacing="0" w:after="0" w:afterAutospacing="0"/>
        <w:ind w:left="720"/>
        <w:jc w:val="both"/>
        <w:rPr>
          <w:rFonts w:ascii="Arial" w:hAnsi="Arial" w:cs="Arial"/>
        </w:rPr>
      </w:pPr>
    </w:p>
    <w:p w:rsidR="00B00250" w:rsidRDefault="00877211" w:rsidP="00C73C73">
      <w:pPr>
        <w:pStyle w:val="NormalWeb"/>
        <w:spacing w:before="0" w:beforeAutospacing="0" w:after="0" w:afterAutospacing="0"/>
        <w:ind w:left="720"/>
        <w:jc w:val="both"/>
        <w:rPr>
          <w:rFonts w:ascii="Arial" w:hAnsi="Arial" w:cs="Arial"/>
        </w:rPr>
      </w:pPr>
      <w:r>
        <w:rPr>
          <w:rFonts w:ascii="Arial" w:hAnsi="Arial" w:cs="Arial"/>
        </w:rPr>
        <w:t>Supervisors</w:t>
      </w:r>
      <w:r w:rsidR="00547158">
        <w:rPr>
          <w:rFonts w:ascii="Arial" w:hAnsi="Arial" w:cs="Arial"/>
        </w:rPr>
        <w:t>/Office Head</w:t>
      </w:r>
    </w:p>
    <w:p w:rsidR="00877211" w:rsidRDefault="00877211" w:rsidP="00C73C73">
      <w:pPr>
        <w:pStyle w:val="NormalWeb"/>
        <w:spacing w:before="0" w:beforeAutospacing="0" w:after="0" w:afterAutospacing="0"/>
        <w:ind w:left="720"/>
        <w:jc w:val="both"/>
        <w:rPr>
          <w:rFonts w:ascii="Arial" w:hAnsi="Arial" w:cs="Arial"/>
        </w:rPr>
      </w:pPr>
    </w:p>
    <w:p w:rsidR="00877211" w:rsidRPr="0092752D" w:rsidRDefault="00877211" w:rsidP="00877211">
      <w:pPr>
        <w:pStyle w:val="BodyTextIndent"/>
        <w:numPr>
          <w:ilvl w:val="0"/>
          <w:numId w:val="34"/>
        </w:numPr>
        <w:tabs>
          <w:tab w:val="left" w:pos="0"/>
          <w:tab w:val="left" w:pos="540"/>
          <w:tab w:val="num" w:pos="1440"/>
        </w:tabs>
        <w:rPr>
          <w:rFonts w:ascii="Arial" w:hAnsi="Arial" w:cs="Arial"/>
          <w:i/>
          <w:szCs w:val="24"/>
        </w:rPr>
      </w:pPr>
      <w:r w:rsidRPr="0092752D">
        <w:rPr>
          <w:rFonts w:ascii="Arial" w:hAnsi="Arial" w:cs="Arial"/>
          <w:szCs w:val="24"/>
        </w:rPr>
        <w:t xml:space="preserve">Ensure employees comply with procedures established in the </w:t>
      </w:r>
      <w:r>
        <w:rPr>
          <w:rFonts w:ascii="Arial" w:hAnsi="Arial" w:cs="Arial"/>
          <w:szCs w:val="24"/>
        </w:rPr>
        <w:t>Policy</w:t>
      </w:r>
      <w:r w:rsidRPr="0092752D">
        <w:rPr>
          <w:rFonts w:ascii="Arial" w:hAnsi="Arial" w:cs="Arial"/>
          <w:szCs w:val="24"/>
        </w:rPr>
        <w:t>.</w:t>
      </w:r>
    </w:p>
    <w:p w:rsidR="00877211" w:rsidRPr="0092752D" w:rsidRDefault="00877211" w:rsidP="00877211">
      <w:pPr>
        <w:pStyle w:val="BodyTextIndent"/>
        <w:tabs>
          <w:tab w:val="left" w:pos="0"/>
          <w:tab w:val="left" w:pos="540"/>
        </w:tabs>
        <w:ind w:left="0"/>
        <w:rPr>
          <w:rFonts w:ascii="Arial" w:hAnsi="Arial" w:cs="Arial"/>
          <w:i/>
          <w:szCs w:val="24"/>
        </w:rPr>
      </w:pPr>
    </w:p>
    <w:p w:rsidR="00877211" w:rsidRPr="0092752D" w:rsidRDefault="00877211" w:rsidP="00877211">
      <w:pPr>
        <w:pStyle w:val="BodyTextIndent"/>
        <w:numPr>
          <w:ilvl w:val="0"/>
          <w:numId w:val="34"/>
        </w:numPr>
        <w:tabs>
          <w:tab w:val="left" w:pos="540"/>
          <w:tab w:val="num" w:pos="1440"/>
        </w:tabs>
        <w:rPr>
          <w:rFonts w:ascii="Arial" w:hAnsi="Arial" w:cs="Arial"/>
          <w:szCs w:val="24"/>
        </w:rPr>
      </w:pPr>
      <w:r w:rsidRPr="0092752D">
        <w:rPr>
          <w:rFonts w:ascii="Arial" w:hAnsi="Arial" w:cs="Arial"/>
          <w:szCs w:val="24"/>
        </w:rPr>
        <w:t xml:space="preserve">Ensure the </w:t>
      </w:r>
      <w:r>
        <w:rPr>
          <w:rFonts w:ascii="Arial" w:hAnsi="Arial" w:cs="Arial"/>
          <w:szCs w:val="24"/>
        </w:rPr>
        <w:t>Policy</w:t>
      </w:r>
      <w:r w:rsidRPr="0092752D">
        <w:rPr>
          <w:rFonts w:ascii="Arial" w:hAnsi="Arial" w:cs="Arial"/>
          <w:szCs w:val="24"/>
        </w:rPr>
        <w:t xml:space="preserve"> has been implemented and is followed in their area(s) of responsibility.</w:t>
      </w:r>
    </w:p>
    <w:p w:rsidR="00877211" w:rsidRPr="0092752D" w:rsidRDefault="00877211" w:rsidP="00877211">
      <w:pPr>
        <w:pStyle w:val="BodyTextIndent"/>
        <w:tabs>
          <w:tab w:val="left" w:pos="540"/>
        </w:tabs>
        <w:ind w:left="0"/>
        <w:rPr>
          <w:rFonts w:ascii="Arial" w:hAnsi="Arial" w:cs="Arial"/>
          <w:szCs w:val="24"/>
        </w:rPr>
      </w:pPr>
    </w:p>
    <w:p w:rsidR="00877211" w:rsidRPr="00CC398F" w:rsidRDefault="00877211" w:rsidP="00877211">
      <w:pPr>
        <w:pStyle w:val="BodyTextIndent"/>
        <w:numPr>
          <w:ilvl w:val="0"/>
          <w:numId w:val="34"/>
        </w:numPr>
        <w:tabs>
          <w:tab w:val="left" w:pos="0"/>
          <w:tab w:val="left" w:pos="540"/>
          <w:tab w:val="num" w:pos="1440"/>
        </w:tabs>
        <w:rPr>
          <w:rFonts w:ascii="Arial" w:hAnsi="Arial" w:cs="Arial"/>
          <w:i/>
          <w:szCs w:val="24"/>
        </w:rPr>
      </w:pPr>
      <w:r w:rsidRPr="0092752D">
        <w:rPr>
          <w:rFonts w:ascii="Arial" w:hAnsi="Arial" w:cs="Arial"/>
          <w:szCs w:val="24"/>
        </w:rPr>
        <w:t>Ensure each affected employee under his/he</w:t>
      </w:r>
      <w:r>
        <w:rPr>
          <w:rFonts w:ascii="Arial" w:hAnsi="Arial" w:cs="Arial"/>
          <w:szCs w:val="24"/>
        </w:rPr>
        <w:t>r direction is knowledgeable about the contents of this policy</w:t>
      </w:r>
      <w:r w:rsidRPr="0092752D">
        <w:rPr>
          <w:rFonts w:ascii="Arial" w:hAnsi="Arial" w:cs="Arial"/>
          <w:szCs w:val="24"/>
        </w:rPr>
        <w:t>.</w:t>
      </w:r>
    </w:p>
    <w:p w:rsidR="00877211" w:rsidRPr="0092752D" w:rsidRDefault="00877211" w:rsidP="00877211">
      <w:pPr>
        <w:pStyle w:val="BodyTextIndent"/>
        <w:tabs>
          <w:tab w:val="left" w:pos="0"/>
          <w:tab w:val="left" w:pos="540"/>
        </w:tabs>
        <w:ind w:left="0"/>
        <w:rPr>
          <w:rFonts w:ascii="Arial" w:hAnsi="Arial" w:cs="Arial"/>
          <w:i/>
          <w:szCs w:val="24"/>
        </w:rPr>
      </w:pPr>
    </w:p>
    <w:p w:rsidR="00877211" w:rsidRPr="0092752D" w:rsidRDefault="00877211" w:rsidP="00877211">
      <w:pPr>
        <w:pStyle w:val="BodyTextIndent"/>
        <w:numPr>
          <w:ilvl w:val="0"/>
          <w:numId w:val="34"/>
        </w:numPr>
        <w:tabs>
          <w:tab w:val="left" w:pos="0"/>
          <w:tab w:val="left" w:pos="540"/>
          <w:tab w:val="num" w:pos="1440"/>
        </w:tabs>
        <w:rPr>
          <w:rFonts w:ascii="Arial" w:hAnsi="Arial" w:cs="Arial"/>
          <w:szCs w:val="24"/>
        </w:rPr>
      </w:pPr>
      <w:r w:rsidRPr="0092752D">
        <w:rPr>
          <w:rFonts w:ascii="Arial" w:hAnsi="Arial" w:cs="Arial"/>
          <w:szCs w:val="24"/>
        </w:rPr>
        <w:t>Investigate all employee accidents, exposures and near misses.</w:t>
      </w:r>
    </w:p>
    <w:p w:rsidR="00877211" w:rsidRPr="0092752D" w:rsidRDefault="00877211" w:rsidP="00877211">
      <w:pPr>
        <w:pStyle w:val="BodyTextIndent"/>
        <w:tabs>
          <w:tab w:val="left" w:pos="0"/>
          <w:tab w:val="left" w:pos="540"/>
        </w:tabs>
        <w:ind w:left="0"/>
        <w:rPr>
          <w:rFonts w:ascii="Arial" w:hAnsi="Arial" w:cs="Arial"/>
          <w:szCs w:val="24"/>
        </w:rPr>
      </w:pPr>
    </w:p>
    <w:p w:rsidR="00877211" w:rsidRDefault="00877211" w:rsidP="00877211">
      <w:pPr>
        <w:pStyle w:val="BodyTextIndent"/>
        <w:numPr>
          <w:ilvl w:val="0"/>
          <w:numId w:val="34"/>
        </w:numPr>
        <w:tabs>
          <w:tab w:val="left" w:pos="540"/>
          <w:tab w:val="num" w:pos="1440"/>
        </w:tabs>
        <w:rPr>
          <w:rFonts w:ascii="Arial" w:hAnsi="Arial" w:cs="Arial"/>
          <w:szCs w:val="24"/>
        </w:rPr>
      </w:pPr>
      <w:r w:rsidRPr="0092752D">
        <w:rPr>
          <w:rFonts w:ascii="Arial" w:hAnsi="Arial" w:cs="Arial"/>
          <w:szCs w:val="24"/>
        </w:rPr>
        <w:t>Communicate safety and health information to employ</w:t>
      </w:r>
      <w:r>
        <w:rPr>
          <w:rFonts w:ascii="Arial" w:hAnsi="Arial" w:cs="Arial"/>
          <w:szCs w:val="24"/>
        </w:rPr>
        <w:t xml:space="preserve">ees when hazards are identified or when new </w:t>
      </w:r>
      <w:r w:rsidRPr="0092752D">
        <w:rPr>
          <w:rFonts w:ascii="Arial" w:hAnsi="Arial" w:cs="Arial"/>
          <w:szCs w:val="24"/>
        </w:rPr>
        <w:t>procedures are introduced into the work place.</w:t>
      </w:r>
    </w:p>
    <w:p w:rsidR="00307798" w:rsidRDefault="00307798" w:rsidP="00307798">
      <w:pPr>
        <w:pStyle w:val="ListParagraph"/>
        <w:rPr>
          <w:rFonts w:ascii="Arial" w:hAnsi="Arial" w:cs="Arial"/>
          <w:szCs w:val="24"/>
        </w:rPr>
      </w:pPr>
    </w:p>
    <w:p w:rsidR="00307798" w:rsidRDefault="00307798" w:rsidP="00877211">
      <w:pPr>
        <w:pStyle w:val="BodyTextIndent"/>
        <w:numPr>
          <w:ilvl w:val="0"/>
          <w:numId w:val="34"/>
        </w:numPr>
        <w:tabs>
          <w:tab w:val="left" w:pos="540"/>
          <w:tab w:val="num" w:pos="1440"/>
        </w:tabs>
        <w:rPr>
          <w:rFonts w:ascii="Arial" w:hAnsi="Arial" w:cs="Arial"/>
          <w:szCs w:val="24"/>
        </w:rPr>
      </w:pPr>
      <w:r>
        <w:rPr>
          <w:rFonts w:ascii="Arial" w:hAnsi="Arial" w:cs="Arial"/>
          <w:szCs w:val="24"/>
        </w:rPr>
        <w:t xml:space="preserve">Ensure adequate resources and supplies are available for employees in order to comply with this policy (i.e., wall mounted hand </w:t>
      </w:r>
      <w:r w:rsidR="002A074E">
        <w:rPr>
          <w:rFonts w:ascii="Arial" w:hAnsi="Arial" w:cs="Arial"/>
          <w:szCs w:val="24"/>
        </w:rPr>
        <w:t>sanitizers</w:t>
      </w:r>
      <w:r>
        <w:rPr>
          <w:rFonts w:ascii="Arial" w:hAnsi="Arial" w:cs="Arial"/>
          <w:szCs w:val="24"/>
        </w:rPr>
        <w:t xml:space="preserve">, soap, etc.).  </w:t>
      </w:r>
    </w:p>
    <w:p w:rsidR="00045061" w:rsidRDefault="00045061" w:rsidP="00C73C73">
      <w:pPr>
        <w:pStyle w:val="NormalWeb"/>
        <w:spacing w:before="0" w:beforeAutospacing="0" w:after="0" w:afterAutospacing="0"/>
        <w:ind w:left="720"/>
        <w:jc w:val="both"/>
        <w:rPr>
          <w:rFonts w:ascii="Arial" w:hAnsi="Arial" w:cs="Arial"/>
        </w:rPr>
      </w:pPr>
    </w:p>
    <w:p w:rsidR="00B928BC" w:rsidRPr="00F04D5D" w:rsidRDefault="00B928BC" w:rsidP="00C73C73">
      <w:pPr>
        <w:pStyle w:val="NormalWeb"/>
        <w:spacing w:before="0" w:beforeAutospacing="0" w:after="0" w:afterAutospacing="0"/>
        <w:ind w:left="720"/>
        <w:jc w:val="both"/>
        <w:rPr>
          <w:rFonts w:ascii="Arial" w:hAnsi="Arial" w:cs="Arial"/>
        </w:rPr>
      </w:pPr>
    </w:p>
    <w:p w:rsidR="0043159C" w:rsidRPr="002150E3" w:rsidRDefault="00877211" w:rsidP="00C73C73">
      <w:pPr>
        <w:pStyle w:val="BodyTextIndent"/>
        <w:pBdr>
          <w:top w:val="double" w:sz="4" w:space="1" w:color="auto"/>
          <w:bottom w:val="single" w:sz="4" w:space="1" w:color="auto"/>
        </w:pBdr>
        <w:tabs>
          <w:tab w:val="left" w:pos="0"/>
          <w:tab w:val="left" w:pos="720"/>
          <w:tab w:val="left" w:pos="1122"/>
          <w:tab w:val="left" w:pos="1800"/>
          <w:tab w:val="left" w:pos="2160"/>
          <w:tab w:val="left" w:pos="2520"/>
          <w:tab w:val="left" w:pos="2880"/>
        </w:tabs>
        <w:spacing w:before="100" w:beforeAutospacing="1" w:after="100" w:afterAutospacing="1"/>
        <w:ind w:left="0"/>
        <w:rPr>
          <w:rFonts w:ascii="Arial" w:hAnsi="Arial" w:cs="Arial"/>
          <w:b/>
        </w:rPr>
      </w:pPr>
      <w:r>
        <w:rPr>
          <w:rFonts w:ascii="Arial" w:hAnsi="Arial" w:cs="Arial"/>
          <w:b/>
        </w:rPr>
        <w:t>6</w:t>
      </w:r>
      <w:r w:rsidR="0043159C">
        <w:rPr>
          <w:rFonts w:ascii="Arial" w:hAnsi="Arial" w:cs="Arial"/>
          <w:b/>
        </w:rPr>
        <w:t>.0</w:t>
      </w:r>
      <w:r w:rsidR="0043159C">
        <w:rPr>
          <w:rFonts w:ascii="Arial" w:hAnsi="Arial" w:cs="Arial"/>
          <w:b/>
        </w:rPr>
        <w:tab/>
      </w:r>
      <w:r w:rsidR="00C512F1">
        <w:rPr>
          <w:rFonts w:ascii="Arial" w:hAnsi="Arial" w:cs="Arial"/>
          <w:b/>
          <w:smallCaps/>
        </w:rPr>
        <w:t>Confidentiality</w:t>
      </w:r>
    </w:p>
    <w:p w:rsidR="00EB4990" w:rsidRDefault="00EB4990" w:rsidP="00C73C73">
      <w:pPr>
        <w:pStyle w:val="BodyTextIndent"/>
        <w:tabs>
          <w:tab w:val="left" w:pos="0"/>
          <w:tab w:val="left" w:pos="360"/>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Except for legally required reporting, confidentially of all medical conditions shall be maintained.  The number of persons who will be informed of the</w:t>
      </w:r>
      <w:r w:rsidR="0059171D">
        <w:rPr>
          <w:rFonts w:ascii="Arial" w:hAnsi="Arial" w:cs="Arial"/>
          <w:bCs/>
        </w:rPr>
        <w:t xml:space="preserve"> employee’s exposure and/or confirmed diagnosis </w:t>
      </w:r>
      <w:r>
        <w:rPr>
          <w:rFonts w:ascii="Arial" w:hAnsi="Arial" w:cs="Arial"/>
          <w:bCs/>
        </w:rPr>
        <w:t xml:space="preserve">shall be kept at </w:t>
      </w:r>
      <w:r w:rsidR="00FB784B">
        <w:rPr>
          <w:rFonts w:ascii="Arial" w:hAnsi="Arial" w:cs="Arial"/>
          <w:bCs/>
        </w:rPr>
        <w:t>the</w:t>
      </w:r>
      <w:r>
        <w:rPr>
          <w:rFonts w:ascii="Arial" w:hAnsi="Arial" w:cs="Arial"/>
          <w:bCs/>
        </w:rPr>
        <w:t xml:space="preserve"> minimum </w:t>
      </w:r>
      <w:r w:rsidR="00FB784B">
        <w:rPr>
          <w:rFonts w:ascii="Arial" w:hAnsi="Arial" w:cs="Arial"/>
          <w:bCs/>
        </w:rPr>
        <w:t>needed</w:t>
      </w:r>
      <w:r>
        <w:rPr>
          <w:rFonts w:ascii="Arial" w:hAnsi="Arial" w:cs="Arial"/>
          <w:bCs/>
        </w:rPr>
        <w:t xml:space="preserve"> to assure proper care of the employee and to detect situations where the potential for transmission may increase.</w:t>
      </w:r>
    </w:p>
    <w:p w:rsidR="00EB4990" w:rsidRDefault="00EB4990" w:rsidP="00C73C73">
      <w:pPr>
        <w:pStyle w:val="BodyTextIndent"/>
        <w:tabs>
          <w:tab w:val="left" w:pos="0"/>
          <w:tab w:val="left" w:pos="360"/>
          <w:tab w:val="left" w:pos="720"/>
          <w:tab w:val="left" w:pos="1080"/>
          <w:tab w:val="left" w:pos="1440"/>
          <w:tab w:val="left" w:pos="1800"/>
          <w:tab w:val="left" w:pos="2160"/>
          <w:tab w:val="left" w:pos="2520"/>
          <w:tab w:val="left" w:pos="2880"/>
        </w:tabs>
        <w:rPr>
          <w:rFonts w:ascii="Arial" w:hAnsi="Arial" w:cs="Arial"/>
          <w:bCs/>
        </w:rPr>
      </w:pPr>
    </w:p>
    <w:p w:rsidR="00EB4990" w:rsidRDefault="00EB4990" w:rsidP="00C73C73">
      <w:pPr>
        <w:pStyle w:val="BodyTextIndent"/>
        <w:tabs>
          <w:tab w:val="left" w:pos="0"/>
          <w:tab w:val="left" w:pos="360"/>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 xml:space="preserve">The </w:t>
      </w:r>
      <w:r w:rsidR="00633983">
        <w:rPr>
          <w:rFonts w:ascii="Arial" w:hAnsi="Arial" w:cs="Arial"/>
          <w:bCs/>
          <w:i/>
          <w:color w:val="FF0000"/>
        </w:rPr>
        <w:t>Insert job position here</w:t>
      </w:r>
      <w:r>
        <w:rPr>
          <w:rFonts w:ascii="Arial" w:hAnsi="Arial" w:cs="Arial"/>
          <w:bCs/>
        </w:rPr>
        <w:t xml:space="preserve"> shall be informed of an employee’s condition.  This person shall be provided with appropriate information concerning any precautions which</w:t>
      </w:r>
      <w:r w:rsidR="00FB784B">
        <w:rPr>
          <w:rFonts w:ascii="Arial" w:hAnsi="Arial" w:cs="Arial"/>
          <w:bCs/>
        </w:rPr>
        <w:t xml:space="preserve"> </w:t>
      </w:r>
      <w:r>
        <w:rPr>
          <w:rFonts w:ascii="Arial" w:hAnsi="Arial" w:cs="Arial"/>
          <w:bCs/>
        </w:rPr>
        <w:t xml:space="preserve">are necessary to ensure the safety of the employee and others.  They shall be specifically cautioned regarding the employee’s right </w:t>
      </w:r>
      <w:r w:rsidR="00B71E43">
        <w:rPr>
          <w:rFonts w:ascii="Arial" w:hAnsi="Arial" w:cs="Arial"/>
          <w:bCs/>
        </w:rPr>
        <w:t>t</w:t>
      </w:r>
      <w:r>
        <w:rPr>
          <w:rFonts w:ascii="Arial" w:hAnsi="Arial" w:cs="Arial"/>
          <w:bCs/>
        </w:rPr>
        <w:t>o privacy and confidentiality.</w:t>
      </w:r>
    </w:p>
    <w:p w:rsidR="00EB4990" w:rsidRDefault="00EB4990" w:rsidP="00C73C73">
      <w:pPr>
        <w:pStyle w:val="BodyTextIndent"/>
        <w:tabs>
          <w:tab w:val="left" w:pos="0"/>
          <w:tab w:val="left" w:pos="360"/>
          <w:tab w:val="left" w:pos="720"/>
          <w:tab w:val="left" w:pos="1080"/>
          <w:tab w:val="left" w:pos="1440"/>
          <w:tab w:val="left" w:pos="1800"/>
          <w:tab w:val="left" w:pos="2160"/>
          <w:tab w:val="left" w:pos="2520"/>
          <w:tab w:val="left" w:pos="2880"/>
        </w:tabs>
        <w:rPr>
          <w:rFonts w:ascii="Arial" w:hAnsi="Arial" w:cs="Arial"/>
          <w:bCs/>
        </w:rPr>
      </w:pPr>
    </w:p>
    <w:p w:rsidR="007438B6" w:rsidRDefault="00EB4990" w:rsidP="00C73C73">
      <w:pPr>
        <w:pStyle w:val="BodyTextIndent"/>
        <w:tabs>
          <w:tab w:val="left" w:pos="0"/>
          <w:tab w:val="left" w:pos="360"/>
          <w:tab w:val="left" w:pos="720"/>
          <w:tab w:val="left" w:pos="1080"/>
          <w:tab w:val="left" w:pos="1440"/>
          <w:tab w:val="left" w:pos="1800"/>
          <w:tab w:val="left" w:pos="2160"/>
          <w:tab w:val="left" w:pos="2520"/>
          <w:tab w:val="left" w:pos="2880"/>
        </w:tabs>
        <w:rPr>
          <w:rFonts w:ascii="Arial" w:hAnsi="Arial" w:cs="Arial"/>
          <w:bCs/>
        </w:rPr>
      </w:pPr>
      <w:r>
        <w:rPr>
          <w:rFonts w:ascii="Arial" w:hAnsi="Arial" w:cs="Arial"/>
          <w:bCs/>
        </w:rPr>
        <w:t xml:space="preserve">All employee records or information regarding communicable diseases will be confidentially maintained in a secure area apart from the employee’s personnel file. </w:t>
      </w:r>
    </w:p>
    <w:p w:rsidR="00307798" w:rsidRPr="001F2E29" w:rsidRDefault="00307798" w:rsidP="00C73C73">
      <w:pPr>
        <w:pStyle w:val="BodyTextIndent"/>
        <w:tabs>
          <w:tab w:val="left" w:pos="0"/>
          <w:tab w:val="left" w:pos="360"/>
          <w:tab w:val="left" w:pos="720"/>
          <w:tab w:val="left" w:pos="1080"/>
          <w:tab w:val="left" w:pos="1440"/>
          <w:tab w:val="left" w:pos="1800"/>
          <w:tab w:val="left" w:pos="2160"/>
          <w:tab w:val="left" w:pos="2520"/>
          <w:tab w:val="left" w:pos="2880"/>
        </w:tabs>
        <w:rPr>
          <w:rFonts w:ascii="Arial" w:hAnsi="Arial" w:cs="Arial"/>
          <w:bCs/>
          <w:color w:val="FF0000"/>
        </w:rPr>
      </w:pPr>
    </w:p>
    <w:p w:rsidR="004F6123" w:rsidRDefault="00367C7F" w:rsidP="00877211">
      <w:pPr>
        <w:pStyle w:val="BodyTextIndent"/>
        <w:pBdr>
          <w:top w:val="double" w:sz="4" w:space="1" w:color="auto"/>
          <w:bottom w:val="single" w:sz="4" w:space="1" w:color="auto"/>
        </w:pBdr>
        <w:tabs>
          <w:tab w:val="left" w:pos="0"/>
          <w:tab w:val="left" w:pos="720"/>
          <w:tab w:val="left" w:pos="1080"/>
          <w:tab w:val="left" w:pos="1440"/>
          <w:tab w:val="left" w:pos="1800"/>
          <w:tab w:val="left" w:pos="2160"/>
          <w:tab w:val="left" w:pos="2520"/>
          <w:tab w:val="left" w:pos="2880"/>
        </w:tabs>
        <w:ind w:left="0"/>
        <w:rPr>
          <w:rFonts w:ascii="Arial" w:hAnsi="Arial" w:cs="Arial"/>
          <w:bCs/>
        </w:rPr>
      </w:pPr>
      <w:r>
        <w:rPr>
          <w:rFonts w:ascii="Arial" w:hAnsi="Arial" w:cs="Arial"/>
          <w:b/>
        </w:rPr>
        <w:t>7</w:t>
      </w:r>
      <w:r w:rsidR="0043159C">
        <w:rPr>
          <w:rFonts w:ascii="Arial" w:hAnsi="Arial" w:cs="Arial"/>
          <w:b/>
        </w:rPr>
        <w:t>.0</w:t>
      </w:r>
      <w:r w:rsidR="0043159C">
        <w:rPr>
          <w:rFonts w:ascii="Arial" w:hAnsi="Arial" w:cs="Arial"/>
          <w:b/>
        </w:rPr>
        <w:tab/>
      </w:r>
      <w:r w:rsidR="00877211">
        <w:rPr>
          <w:rFonts w:ascii="Arial" w:hAnsi="Arial" w:cs="Arial"/>
          <w:b/>
          <w:smallCaps/>
        </w:rPr>
        <w:t>Reporting</w:t>
      </w:r>
    </w:p>
    <w:p w:rsidR="00452395" w:rsidRDefault="004F6123" w:rsidP="00B00250">
      <w:pPr>
        <w:pStyle w:val="BodyTextIndent"/>
        <w:tabs>
          <w:tab w:val="left" w:pos="0"/>
          <w:tab w:val="left" w:pos="360"/>
          <w:tab w:val="left" w:pos="720"/>
          <w:tab w:val="left" w:pos="1080"/>
          <w:tab w:val="left" w:pos="1440"/>
          <w:tab w:val="left" w:pos="1800"/>
          <w:tab w:val="left" w:pos="2160"/>
          <w:tab w:val="left" w:pos="2520"/>
          <w:tab w:val="left" w:pos="2880"/>
        </w:tabs>
        <w:ind w:left="0"/>
        <w:rPr>
          <w:rFonts w:ascii="Arial" w:hAnsi="Arial" w:cs="Arial"/>
          <w:bCs/>
        </w:rPr>
      </w:pPr>
      <w:r>
        <w:rPr>
          <w:rFonts w:ascii="Arial" w:hAnsi="Arial" w:cs="Arial"/>
          <w:bCs/>
        </w:rPr>
        <w:tab/>
      </w:r>
      <w:r>
        <w:rPr>
          <w:rFonts w:ascii="Arial" w:hAnsi="Arial" w:cs="Arial"/>
          <w:bCs/>
        </w:rPr>
        <w:tab/>
      </w:r>
    </w:p>
    <w:p w:rsidR="00767B86" w:rsidRDefault="00307798" w:rsidP="00877211">
      <w:pPr>
        <w:pStyle w:val="BodyTextIndent"/>
        <w:tabs>
          <w:tab w:val="left" w:pos="360"/>
          <w:tab w:val="left" w:pos="720"/>
          <w:tab w:val="left" w:pos="1080"/>
          <w:tab w:val="left" w:pos="1440"/>
          <w:tab w:val="left" w:pos="1800"/>
          <w:tab w:val="left" w:pos="2160"/>
          <w:tab w:val="left" w:pos="2520"/>
          <w:tab w:val="left" w:pos="2880"/>
        </w:tabs>
        <w:ind w:hanging="720"/>
        <w:rPr>
          <w:rFonts w:ascii="Arial" w:hAnsi="Arial" w:cs="Arial"/>
          <w:bCs/>
        </w:rPr>
      </w:pPr>
      <w:r>
        <w:rPr>
          <w:rFonts w:ascii="Arial" w:hAnsi="Arial" w:cs="Arial"/>
          <w:bCs/>
        </w:rPr>
        <w:tab/>
      </w:r>
      <w:r>
        <w:rPr>
          <w:rFonts w:ascii="Arial" w:hAnsi="Arial" w:cs="Arial"/>
          <w:bCs/>
        </w:rPr>
        <w:tab/>
        <w:t xml:space="preserve">The employees of </w:t>
      </w:r>
      <w:r w:rsidR="00877211">
        <w:rPr>
          <w:rFonts w:ascii="Arial" w:hAnsi="Arial" w:cs="Arial"/>
          <w:bCs/>
        </w:rPr>
        <w:t xml:space="preserve">County of Los Angeles </w:t>
      </w:r>
      <w:r w:rsidR="00633983">
        <w:rPr>
          <w:rFonts w:ascii="Arial" w:hAnsi="Arial" w:cs="Arial"/>
          <w:bCs/>
          <w:color w:val="FF0000"/>
        </w:rPr>
        <w:t>Insert Department Name</w:t>
      </w:r>
      <w:r w:rsidR="00877211">
        <w:rPr>
          <w:rFonts w:ascii="Arial" w:hAnsi="Arial" w:cs="Arial"/>
          <w:bCs/>
        </w:rPr>
        <w:t xml:space="preserve"> are not medical professionals (i.e., doctors, podiatrists, nurse pract</w:t>
      </w:r>
      <w:r w:rsidR="00767B86">
        <w:rPr>
          <w:rFonts w:ascii="Arial" w:hAnsi="Arial" w:cs="Arial"/>
          <w:bCs/>
        </w:rPr>
        <w:t>it</w:t>
      </w:r>
      <w:r w:rsidR="00877211">
        <w:rPr>
          <w:rFonts w:ascii="Arial" w:hAnsi="Arial" w:cs="Arial"/>
          <w:bCs/>
        </w:rPr>
        <w:t>ioners, physician assistants, nurses, infection control practi</w:t>
      </w:r>
      <w:r w:rsidR="00767B86">
        <w:rPr>
          <w:rFonts w:ascii="Arial" w:hAnsi="Arial" w:cs="Arial"/>
          <w:bCs/>
        </w:rPr>
        <w:t>ti</w:t>
      </w:r>
      <w:r w:rsidR="00877211">
        <w:rPr>
          <w:rFonts w:ascii="Arial" w:hAnsi="Arial" w:cs="Arial"/>
          <w:bCs/>
        </w:rPr>
        <w:t>oners, medical examiners, etc.) and therefore not required to report instances of communicable diseases due to the uncertainty of the diagnosis</w:t>
      </w:r>
      <w:r w:rsidR="00547158">
        <w:rPr>
          <w:rFonts w:ascii="Arial" w:hAnsi="Arial" w:cs="Arial"/>
          <w:bCs/>
        </w:rPr>
        <w:t xml:space="preserve"> and job duties</w:t>
      </w:r>
      <w:r w:rsidR="00767B86">
        <w:rPr>
          <w:rFonts w:ascii="Arial" w:hAnsi="Arial" w:cs="Arial"/>
          <w:bCs/>
        </w:rPr>
        <w:t xml:space="preserve"> of </w:t>
      </w:r>
      <w:r w:rsidR="00633983">
        <w:rPr>
          <w:rFonts w:ascii="Arial" w:hAnsi="Arial" w:cs="Arial"/>
          <w:bCs/>
        </w:rPr>
        <w:t>Department</w:t>
      </w:r>
      <w:r w:rsidR="00767B86">
        <w:rPr>
          <w:rFonts w:ascii="Arial" w:hAnsi="Arial" w:cs="Arial"/>
          <w:bCs/>
        </w:rPr>
        <w:t xml:space="preserve"> employees</w:t>
      </w:r>
      <w:r w:rsidR="00877211">
        <w:rPr>
          <w:rFonts w:ascii="Arial" w:hAnsi="Arial" w:cs="Arial"/>
          <w:bCs/>
        </w:rPr>
        <w:t xml:space="preserve">.  </w:t>
      </w:r>
    </w:p>
    <w:p w:rsidR="00767B86" w:rsidRDefault="00767B86" w:rsidP="00877211">
      <w:pPr>
        <w:pStyle w:val="BodyTextIndent"/>
        <w:tabs>
          <w:tab w:val="left" w:pos="360"/>
          <w:tab w:val="left" w:pos="720"/>
          <w:tab w:val="left" w:pos="1080"/>
          <w:tab w:val="left" w:pos="1440"/>
          <w:tab w:val="left" w:pos="1800"/>
          <w:tab w:val="left" w:pos="2160"/>
          <w:tab w:val="left" w:pos="2520"/>
          <w:tab w:val="left" w:pos="2880"/>
        </w:tabs>
        <w:ind w:hanging="720"/>
        <w:rPr>
          <w:rFonts w:ascii="Arial" w:hAnsi="Arial" w:cs="Arial"/>
          <w:bCs/>
        </w:rPr>
      </w:pPr>
    </w:p>
    <w:p w:rsidR="00547158" w:rsidRDefault="00767B86" w:rsidP="00307798">
      <w:pPr>
        <w:pStyle w:val="BodyTextIndent"/>
        <w:tabs>
          <w:tab w:val="left" w:pos="360"/>
          <w:tab w:val="left" w:pos="720"/>
          <w:tab w:val="left" w:pos="1080"/>
          <w:tab w:val="left" w:pos="1440"/>
          <w:tab w:val="left" w:pos="1800"/>
          <w:tab w:val="left" w:pos="2160"/>
          <w:tab w:val="left" w:pos="2520"/>
          <w:tab w:val="left" w:pos="2880"/>
        </w:tabs>
        <w:ind w:hanging="720"/>
        <w:rPr>
          <w:rFonts w:ascii="Arial" w:hAnsi="Arial" w:cs="Arial"/>
          <w:bCs/>
        </w:rPr>
      </w:pPr>
      <w:r>
        <w:rPr>
          <w:rFonts w:ascii="Arial" w:hAnsi="Arial" w:cs="Arial"/>
          <w:bCs/>
        </w:rPr>
        <w:tab/>
      </w:r>
      <w:r>
        <w:rPr>
          <w:rFonts w:ascii="Arial" w:hAnsi="Arial" w:cs="Arial"/>
          <w:bCs/>
        </w:rPr>
        <w:tab/>
      </w:r>
      <w:r w:rsidR="00307798">
        <w:rPr>
          <w:rFonts w:ascii="Arial" w:hAnsi="Arial" w:cs="Arial"/>
          <w:bCs/>
        </w:rPr>
        <w:t xml:space="preserve">If a medical professional has diagnosed a patient to have a </w:t>
      </w:r>
      <w:r w:rsidR="0059171D">
        <w:rPr>
          <w:rFonts w:ascii="Arial" w:hAnsi="Arial" w:cs="Arial"/>
          <w:bCs/>
        </w:rPr>
        <w:t xml:space="preserve">reportable </w:t>
      </w:r>
      <w:r w:rsidR="00307798">
        <w:rPr>
          <w:rFonts w:ascii="Arial" w:hAnsi="Arial" w:cs="Arial"/>
          <w:bCs/>
        </w:rPr>
        <w:t xml:space="preserve">communicable disease, they have reported it to the County of Los Angeles, Department Public Health. </w:t>
      </w:r>
    </w:p>
    <w:p w:rsidR="00547158" w:rsidRPr="00767B86" w:rsidRDefault="00547158" w:rsidP="00547158">
      <w:pPr>
        <w:pStyle w:val="BodyTextIndent"/>
        <w:tabs>
          <w:tab w:val="left" w:pos="360"/>
          <w:tab w:val="left" w:pos="720"/>
          <w:tab w:val="left" w:pos="1080"/>
          <w:tab w:val="left" w:pos="1440"/>
          <w:tab w:val="left" w:pos="1800"/>
          <w:tab w:val="left" w:pos="2160"/>
          <w:tab w:val="left" w:pos="2520"/>
          <w:tab w:val="left" w:pos="2880"/>
        </w:tabs>
        <w:ind w:hanging="720"/>
        <w:rPr>
          <w:rFonts w:ascii="Arial" w:hAnsi="Arial" w:cs="Arial"/>
          <w:bCs/>
        </w:rPr>
      </w:pPr>
    </w:p>
    <w:p w:rsidR="00C9048D" w:rsidRDefault="004F6123" w:rsidP="00C9048D">
      <w:pPr>
        <w:pStyle w:val="BodyTextIndent"/>
        <w:tabs>
          <w:tab w:val="left" w:pos="1440"/>
          <w:tab w:val="left" w:pos="1800"/>
          <w:tab w:val="left" w:pos="2160"/>
          <w:tab w:val="left" w:pos="2520"/>
          <w:tab w:val="left" w:pos="2880"/>
        </w:tabs>
        <w:ind w:left="0"/>
        <w:jc w:val="center"/>
        <w:rPr>
          <w:rFonts w:ascii="Arial" w:hAnsi="Arial" w:cs="Arial"/>
          <w:bCs/>
        </w:rPr>
      </w:pPr>
      <w:r>
        <w:rPr>
          <w:rFonts w:ascii="Arial" w:hAnsi="Arial" w:cs="Arial"/>
          <w:bCs/>
          <w:noProof/>
          <w:snapToGrid/>
        </w:rPr>
        <w:t xml:space="preserve"> </w:t>
      </w:r>
    </w:p>
    <w:p w:rsidR="00C9048D" w:rsidRPr="00070261" w:rsidRDefault="00C9048D" w:rsidP="00070261">
      <w:pPr>
        <w:widowControl/>
        <w:autoSpaceDE w:val="0"/>
        <w:autoSpaceDN w:val="0"/>
        <w:adjustRightInd w:val="0"/>
        <w:rPr>
          <w:rFonts w:ascii="Arial-ItalicMT" w:hAnsi="Arial-ItalicMT" w:cs="Arial-ItalicMT"/>
          <w:iCs/>
          <w:snapToGrid/>
          <w:szCs w:val="24"/>
        </w:rPr>
        <w:sectPr w:rsidR="00C9048D" w:rsidRPr="00070261" w:rsidSect="00C118EF">
          <w:headerReference w:type="even" r:id="rId8"/>
          <w:headerReference w:type="default" r:id="rId9"/>
          <w:footerReference w:type="default" r:id="rId10"/>
          <w:headerReference w:type="first" r:id="rId11"/>
          <w:endnotePr>
            <w:numFmt w:val="decimal"/>
          </w:endnotePr>
          <w:type w:val="continuous"/>
          <w:pgSz w:w="12240" w:h="15840"/>
          <w:pgMar w:top="2016" w:right="1440" w:bottom="1440" w:left="1440" w:header="1440" w:footer="1440" w:gutter="0"/>
          <w:cols w:space="720"/>
          <w:noEndnote/>
        </w:sectPr>
      </w:pPr>
    </w:p>
    <w:p w:rsidR="00070261" w:rsidRPr="00B90A76" w:rsidRDefault="00070261" w:rsidP="0007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070261" w:rsidRPr="00B90A76" w:rsidSect="002150E3">
      <w:endnotePr>
        <w:numFmt w:val="decimal"/>
      </w:endnotePr>
      <w:type w:val="continuous"/>
      <w:pgSz w:w="12240" w:h="15840"/>
      <w:pgMar w:top="2016" w:right="1440" w:bottom="1440" w:left="1440" w:header="1440" w:footer="144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F5" w:rsidRDefault="001137F5">
      <w:r>
        <w:separator/>
      </w:r>
    </w:p>
  </w:endnote>
  <w:endnote w:type="continuationSeparator" w:id="0">
    <w:p w:rsidR="001137F5" w:rsidRDefault="00113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9C" w:rsidRDefault="003E4D07">
    <w:pPr>
      <w:framePr w:w="9361" w:wrap="notBeside" w:vAnchor="text" w:hAnchor="page" w:x="1422" w:y="207"/>
      <w:jc w:val="center"/>
      <w:rPr>
        <w:rFonts w:ascii="Arial" w:hAnsi="Arial" w:cs="Arial"/>
        <w:color w:val="808080"/>
        <w:sz w:val="20"/>
      </w:rPr>
    </w:pPr>
    <w:r>
      <w:rPr>
        <w:rFonts w:ascii="Arial" w:hAnsi="Arial" w:cs="Arial"/>
        <w:color w:val="808080"/>
        <w:sz w:val="20"/>
      </w:rPr>
      <w:fldChar w:fldCharType="begin"/>
    </w:r>
    <w:r w:rsidR="0043159C">
      <w:rPr>
        <w:rFonts w:ascii="Arial" w:hAnsi="Arial" w:cs="Arial"/>
        <w:color w:val="808080"/>
        <w:sz w:val="20"/>
      </w:rPr>
      <w:instrText xml:space="preserve">PAGE </w:instrText>
    </w:r>
    <w:r>
      <w:rPr>
        <w:rFonts w:ascii="Arial" w:hAnsi="Arial" w:cs="Arial"/>
        <w:color w:val="808080"/>
        <w:sz w:val="20"/>
      </w:rPr>
      <w:fldChar w:fldCharType="separate"/>
    </w:r>
    <w:r w:rsidR="00633983">
      <w:rPr>
        <w:rFonts w:ascii="Arial" w:hAnsi="Arial" w:cs="Arial"/>
        <w:noProof/>
        <w:color w:val="808080"/>
        <w:sz w:val="20"/>
      </w:rPr>
      <w:t>3</w:t>
    </w:r>
    <w:r>
      <w:rPr>
        <w:rFonts w:ascii="Arial" w:hAnsi="Arial" w:cs="Arial"/>
        <w:color w:val="808080"/>
        <w:sz w:val="20"/>
      </w:rPr>
      <w:fldChar w:fldCharType="end"/>
    </w:r>
  </w:p>
  <w:p w:rsidR="0043159C" w:rsidRDefault="0043159C">
    <w:pPr>
      <w:jc w:val="right"/>
      <w:rPr>
        <w:color w:val="9999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F5" w:rsidRDefault="001137F5">
      <w:r>
        <w:separator/>
      </w:r>
    </w:p>
  </w:footnote>
  <w:footnote w:type="continuationSeparator" w:id="0">
    <w:p w:rsidR="001137F5" w:rsidRDefault="00113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D8" w:rsidRDefault="003E4D07">
    <w:pPr>
      <w:pStyle w:val="Header"/>
    </w:pPr>
    <w:r w:rsidRPr="003E4D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9" type="#_x0000_t136" style="position:absolute;margin-left:0;margin-top:0;width:471.3pt;height:188.5pt;rotation:315;z-index:-251656704;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9C" w:rsidRDefault="003E4D07">
    <w:pPr>
      <w:pStyle w:val="Header"/>
    </w:pPr>
    <w:r>
      <w:rPr>
        <w:noProof/>
        <w:snapToGrid/>
      </w:rPr>
      <w:pict>
        <v:shapetype id="_x0000_t202" coordsize="21600,21600" o:spt="202" path="m,l,21600r21600,l21600,xe">
          <v:stroke joinstyle="miter"/>
          <v:path gradientshapeok="t" o:connecttype="rect"/>
        </v:shapetype>
        <v:shape id="_x0000_s2072" type="#_x0000_t202" style="position:absolute;margin-left:255.55pt;margin-top:-29.45pt;width:217.5pt;height:40.95pt;z-index:251657728" strokecolor="white">
          <v:textbox style="mso-next-textbox:#_x0000_s2072">
            <w:txbxContent>
              <w:p w:rsidR="00816A83" w:rsidRDefault="00766FED" w:rsidP="00101AD4">
                <w:pPr>
                  <w:pStyle w:val="Header"/>
                  <w:tabs>
                    <w:tab w:val="clear" w:pos="4320"/>
                    <w:tab w:val="clear" w:pos="8640"/>
                  </w:tabs>
                  <w:rPr>
                    <w:i/>
                    <w:color w:val="808080"/>
                  </w:rPr>
                </w:pPr>
                <w:r>
                  <w:rPr>
                    <w:b/>
                    <w:i/>
                    <w:color w:val="808080"/>
                    <w:sz w:val="23"/>
                    <w:szCs w:val="23"/>
                  </w:rPr>
                  <w:t xml:space="preserve">Communicable </w:t>
                </w:r>
                <w:r w:rsidR="00BF69BD">
                  <w:rPr>
                    <w:b/>
                    <w:i/>
                    <w:color w:val="808080"/>
                    <w:sz w:val="23"/>
                    <w:szCs w:val="23"/>
                  </w:rPr>
                  <w:t>Disease Prevention Policy</w:t>
                </w:r>
              </w:p>
            </w:txbxContent>
          </v:textbox>
        </v:shape>
      </w:pict>
    </w:r>
    <w:r w:rsidRPr="003E4D07">
      <w:rPr>
        <w:noProof/>
        <w:snapToGrid/>
        <w:sz w:val="20"/>
      </w:rPr>
      <w:pict>
        <v:line id="_x0000_s2064" style="position:absolute;z-index:251656704" from="250.8pt,-26.05pt" to="250.8pt,15.95pt" strokeweight="1.25pt"/>
      </w:pict>
    </w:r>
    <w:r w:rsidR="00120D41">
      <w:rPr>
        <w:noProof/>
        <w:snapToGrid/>
      </w:rPr>
      <w:drawing>
        <wp:anchor distT="0" distB="0" distL="114300" distR="114300" simplePos="0" relativeHeight="251660800" behindDoc="1" locked="0" layoutInCell="1" allowOverlap="1">
          <wp:simplePos x="0" y="0"/>
          <wp:positionH relativeFrom="column">
            <wp:posOffset>-70485</wp:posOffset>
          </wp:positionH>
          <wp:positionV relativeFrom="paragraph">
            <wp:posOffset>-438150</wp:posOffset>
          </wp:positionV>
          <wp:extent cx="606425" cy="571500"/>
          <wp:effectExtent l="19050" t="0" r="3175" b="0"/>
          <wp:wrapNone/>
          <wp:docPr id="23" name="Picture 23" descr="CountySealColor-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untySealColor-11-04"/>
                  <pic:cNvPicPr>
                    <a:picLocks noChangeAspect="1" noChangeArrowheads="1"/>
                  </pic:cNvPicPr>
                </pic:nvPicPr>
                <pic:blipFill>
                  <a:blip r:embed="rId1"/>
                  <a:srcRect/>
                  <a:stretch>
                    <a:fillRect/>
                  </a:stretch>
                </pic:blipFill>
                <pic:spPr bwMode="auto">
                  <a:xfrm>
                    <a:off x="0" y="0"/>
                    <a:ext cx="606425" cy="571500"/>
                  </a:xfrm>
                  <a:prstGeom prst="rect">
                    <a:avLst/>
                  </a:prstGeom>
                  <a:noFill/>
                </pic:spPr>
              </pic:pic>
            </a:graphicData>
          </a:graphic>
        </wp:anchor>
      </w:drawing>
    </w:r>
    <w:r w:rsidRPr="003E4D07">
      <w:rPr>
        <w:noProof/>
        <w:snapToGrid/>
        <w:sz w:val="20"/>
      </w:rPr>
      <w:pict>
        <v:rect id="_x0000_s2062" style="position:absolute;margin-left:49.05pt;margin-top:-25.3pt;width:198pt;height:41.2pt;z-index:251654656;mso-position-horizontal-relative:text;mso-position-vertical-relative:text" strokecolor="white">
          <v:textbox style="mso-next-textbox:#_x0000_s2062" inset="0,0,0,0">
            <w:txbxContent>
              <w:p w:rsidR="0043159C" w:rsidRDefault="0043159C">
                <w:pPr>
                  <w:pStyle w:val="Heading1"/>
                  <w:rPr>
                    <w:rFonts w:ascii="Times New Roman" w:hAnsi="Times New Roman"/>
                    <w:color w:val="808080"/>
                    <w:sz w:val="24"/>
                  </w:rPr>
                </w:pPr>
                <w:smartTag w:uri="urn:schemas-microsoft-com:office:smarttags" w:element="place">
                  <w:smartTag w:uri="urn:schemas-microsoft-com:office:smarttags" w:element="PlaceType">
                    <w:r>
                      <w:rPr>
                        <w:rFonts w:ascii="Times New Roman" w:hAnsi="Times New Roman"/>
                        <w:color w:val="808080"/>
                        <w:sz w:val="24"/>
                      </w:rPr>
                      <w:t>County</w:t>
                    </w:r>
                  </w:smartTag>
                  <w:r>
                    <w:rPr>
                      <w:rFonts w:ascii="Times New Roman" w:hAnsi="Times New Roman"/>
                      <w:color w:val="808080"/>
                      <w:sz w:val="24"/>
                    </w:rPr>
                    <w:t xml:space="preserve"> of </w:t>
                  </w:r>
                  <w:smartTag w:uri="urn:schemas-microsoft-com:office:smarttags" w:element="PlaceName">
                    <w:r>
                      <w:rPr>
                        <w:rFonts w:ascii="Times New Roman" w:hAnsi="Times New Roman"/>
                        <w:color w:val="808080"/>
                        <w:sz w:val="24"/>
                      </w:rPr>
                      <w:t>Los Angeles</w:t>
                    </w:r>
                  </w:smartTag>
                </w:smartTag>
              </w:p>
              <w:p w:rsidR="0043159C" w:rsidRPr="00972A95" w:rsidRDefault="00972A95">
                <w:pPr>
                  <w:pStyle w:val="BodyText"/>
                  <w:rPr>
                    <w:color w:val="FF0000"/>
                  </w:rPr>
                </w:pPr>
                <w:r>
                  <w:rPr>
                    <w:color w:val="FF0000"/>
                  </w:rPr>
                  <w:t>Insert Department Name</w:t>
                </w:r>
              </w:p>
            </w:txbxContent>
          </v:textbox>
        </v:rect>
      </w:pict>
    </w:r>
    <w:r w:rsidRPr="003E4D07">
      <w:rPr>
        <w:noProof/>
        <w:snapToGrid/>
        <w:sz w:val="20"/>
      </w:rPr>
      <w:pict>
        <v:line id="_x0000_s2063" style="position:absolute;z-index:251655680;mso-position-horizontal-relative:text;mso-position-vertical-relative:text" from="0,14.4pt" to="468pt,14.4pt" o:allowincell="f" strokeweight="1.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D8" w:rsidRDefault="003E4D07">
    <w:pPr>
      <w:pStyle w:val="Header"/>
    </w:pPr>
    <w:r w:rsidRPr="003E4D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8"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upperLetter"/>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7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74"/>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7B"/>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A02FF9"/>
    <w:multiLevelType w:val="hybridMultilevel"/>
    <w:tmpl w:val="391C64D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0D87EBB"/>
    <w:multiLevelType w:val="singleLevel"/>
    <w:tmpl w:val="27A2C17C"/>
    <w:lvl w:ilvl="0">
      <w:start w:val="1"/>
      <w:numFmt w:val="decimal"/>
      <w:lvlText w:val="%1."/>
      <w:lvlJc w:val="left"/>
      <w:pPr>
        <w:tabs>
          <w:tab w:val="num" w:pos="1080"/>
        </w:tabs>
        <w:ind w:left="1080" w:hanging="540"/>
      </w:pPr>
      <w:rPr>
        <w:rFonts w:hint="default"/>
      </w:rPr>
    </w:lvl>
  </w:abstractNum>
  <w:abstractNum w:abstractNumId="6">
    <w:nsid w:val="068E3797"/>
    <w:multiLevelType w:val="hybridMultilevel"/>
    <w:tmpl w:val="A6C2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7667BA"/>
    <w:multiLevelType w:val="hybridMultilevel"/>
    <w:tmpl w:val="56EE6C28"/>
    <w:lvl w:ilvl="0" w:tplc="F69A06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D73810"/>
    <w:multiLevelType w:val="hybridMultilevel"/>
    <w:tmpl w:val="E95AAA6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73F0C21"/>
    <w:multiLevelType w:val="hybridMultilevel"/>
    <w:tmpl w:val="F39AE32C"/>
    <w:lvl w:ilvl="0" w:tplc="979258F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C45E7D"/>
    <w:multiLevelType w:val="hybridMultilevel"/>
    <w:tmpl w:val="2E56DF52"/>
    <w:lvl w:ilvl="0" w:tplc="E30A993C">
      <w:start w:val="1"/>
      <w:numFmt w:val="decimal"/>
      <w:lvlText w:val="%1."/>
      <w:lvlJc w:val="left"/>
      <w:pPr>
        <w:tabs>
          <w:tab w:val="num" w:pos="1438"/>
        </w:tabs>
        <w:ind w:left="1438" w:hanging="69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1">
    <w:nsid w:val="198D6EF6"/>
    <w:multiLevelType w:val="hybridMultilevel"/>
    <w:tmpl w:val="4752902A"/>
    <w:lvl w:ilvl="0" w:tplc="081A4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9E2DA3"/>
    <w:multiLevelType w:val="hybridMultilevel"/>
    <w:tmpl w:val="8B6E9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F24B8B"/>
    <w:multiLevelType w:val="hybridMultilevel"/>
    <w:tmpl w:val="CE5C3CFA"/>
    <w:lvl w:ilvl="0" w:tplc="081A4F0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B581CC9"/>
    <w:multiLevelType w:val="multilevel"/>
    <w:tmpl w:val="C6A2B894"/>
    <w:lvl w:ilvl="0">
      <w:start w:val="1"/>
      <w:numFmt w:val="decimal"/>
      <w:lvlText w:val="%1."/>
      <w:lvlJc w:val="left"/>
      <w:pPr>
        <w:tabs>
          <w:tab w:val="num" w:pos="1080"/>
        </w:tabs>
        <w:ind w:left="1080" w:hanging="540"/>
      </w:pPr>
      <w:rPr>
        <w:rFonts w:hint="default"/>
      </w:rPr>
    </w:lvl>
    <w:lvl w:ilvl="1">
      <w:start w:val="3"/>
      <w:numFmt w:val="decimal"/>
      <w:isLgl/>
      <w:lvlText w:val="%1.%2"/>
      <w:lvlJc w:val="left"/>
      <w:pPr>
        <w:tabs>
          <w:tab w:val="num" w:pos="1620"/>
        </w:tabs>
        <w:ind w:left="1620" w:hanging="108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2D8C1D9B"/>
    <w:multiLevelType w:val="singleLevel"/>
    <w:tmpl w:val="D3829F74"/>
    <w:lvl w:ilvl="0">
      <w:start w:val="1"/>
      <w:numFmt w:val="decimal"/>
      <w:lvlText w:val="%1."/>
      <w:lvlJc w:val="left"/>
      <w:pPr>
        <w:tabs>
          <w:tab w:val="num" w:pos="1080"/>
        </w:tabs>
        <w:ind w:left="1080" w:hanging="540"/>
      </w:pPr>
      <w:rPr>
        <w:rFonts w:hint="default"/>
        <w:i w:val="0"/>
      </w:rPr>
    </w:lvl>
  </w:abstractNum>
  <w:abstractNum w:abstractNumId="16">
    <w:nsid w:val="30236E71"/>
    <w:multiLevelType w:val="singleLevel"/>
    <w:tmpl w:val="72CC5BA2"/>
    <w:lvl w:ilvl="0">
      <w:start w:val="1"/>
      <w:numFmt w:val="decimal"/>
      <w:lvlText w:val="%1."/>
      <w:lvlJc w:val="left"/>
      <w:pPr>
        <w:tabs>
          <w:tab w:val="num" w:pos="1080"/>
        </w:tabs>
        <w:ind w:left="1080" w:hanging="540"/>
      </w:pPr>
      <w:rPr>
        <w:rFonts w:hint="default"/>
      </w:rPr>
    </w:lvl>
  </w:abstractNum>
  <w:abstractNum w:abstractNumId="17">
    <w:nsid w:val="32762826"/>
    <w:multiLevelType w:val="hybridMultilevel"/>
    <w:tmpl w:val="E8A23B04"/>
    <w:lvl w:ilvl="0" w:tplc="979258F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CF0390"/>
    <w:multiLevelType w:val="hybridMultilevel"/>
    <w:tmpl w:val="A7E456D2"/>
    <w:lvl w:ilvl="0" w:tplc="081A4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33E0F"/>
    <w:multiLevelType w:val="hybridMultilevel"/>
    <w:tmpl w:val="EAE6FCE6"/>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0">
    <w:nsid w:val="42E46E1C"/>
    <w:multiLevelType w:val="hybridMultilevel"/>
    <w:tmpl w:val="E87EDCBC"/>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1">
    <w:nsid w:val="441101DC"/>
    <w:multiLevelType w:val="multilevel"/>
    <w:tmpl w:val="C9EA95C2"/>
    <w:lvl w:ilvl="0">
      <w:start w:val="4"/>
      <w:numFmt w:val="decimal"/>
      <w:lvlText w:val="%1"/>
      <w:lvlJc w:val="left"/>
      <w:pPr>
        <w:tabs>
          <w:tab w:val="num" w:pos="360"/>
        </w:tabs>
        <w:ind w:left="360" w:hanging="360"/>
      </w:pPr>
      <w:rPr>
        <w:rFonts w:hint="default"/>
        <w:b/>
        <w:color w:val="FF0000"/>
      </w:rPr>
    </w:lvl>
    <w:lvl w:ilvl="1">
      <w:start w:val="2"/>
      <w:numFmt w:val="decimal"/>
      <w:lvlText w:val="%1.%2"/>
      <w:lvlJc w:val="left"/>
      <w:pPr>
        <w:tabs>
          <w:tab w:val="num" w:pos="630"/>
        </w:tabs>
        <w:ind w:left="630" w:hanging="360"/>
      </w:pPr>
      <w:rPr>
        <w:rFonts w:hint="default"/>
        <w:b/>
        <w:color w:val="auto"/>
      </w:rPr>
    </w:lvl>
    <w:lvl w:ilvl="2">
      <w:start w:val="1"/>
      <w:numFmt w:val="decimal"/>
      <w:lvlText w:val="%1.%2.%3"/>
      <w:lvlJc w:val="left"/>
      <w:pPr>
        <w:tabs>
          <w:tab w:val="num" w:pos="1440"/>
        </w:tabs>
        <w:ind w:left="1440" w:hanging="720"/>
      </w:pPr>
      <w:rPr>
        <w:rFonts w:hint="default"/>
        <w:b/>
        <w:color w:val="FF0000"/>
      </w:rPr>
    </w:lvl>
    <w:lvl w:ilvl="3">
      <w:start w:val="1"/>
      <w:numFmt w:val="decimal"/>
      <w:lvlText w:val="%1.%2.%3.%4"/>
      <w:lvlJc w:val="left"/>
      <w:pPr>
        <w:tabs>
          <w:tab w:val="num" w:pos="2160"/>
        </w:tabs>
        <w:ind w:left="2160" w:hanging="108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3240"/>
        </w:tabs>
        <w:ind w:left="3240" w:hanging="144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4320"/>
        </w:tabs>
        <w:ind w:left="4320" w:hanging="180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22">
    <w:nsid w:val="4C49637E"/>
    <w:multiLevelType w:val="hybridMultilevel"/>
    <w:tmpl w:val="4B6252D0"/>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3">
    <w:nsid w:val="4F70399D"/>
    <w:multiLevelType w:val="hybridMultilevel"/>
    <w:tmpl w:val="DDBE6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967DED"/>
    <w:multiLevelType w:val="hybridMultilevel"/>
    <w:tmpl w:val="7D64F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984073"/>
    <w:multiLevelType w:val="hybridMultilevel"/>
    <w:tmpl w:val="8CE497E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6">
    <w:nsid w:val="551F5BCD"/>
    <w:multiLevelType w:val="hybridMultilevel"/>
    <w:tmpl w:val="FFAAB9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948751A"/>
    <w:multiLevelType w:val="hybridMultilevel"/>
    <w:tmpl w:val="4E3E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2452B2D"/>
    <w:multiLevelType w:val="hybridMultilevel"/>
    <w:tmpl w:val="1DCEB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6B0C4A"/>
    <w:multiLevelType w:val="hybridMultilevel"/>
    <w:tmpl w:val="4CCED7A0"/>
    <w:lvl w:ilvl="0" w:tplc="081A4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476CC5"/>
    <w:multiLevelType w:val="hybridMultilevel"/>
    <w:tmpl w:val="13D8ACA6"/>
    <w:lvl w:ilvl="0" w:tplc="081A4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F50B15"/>
    <w:multiLevelType w:val="hybridMultilevel"/>
    <w:tmpl w:val="F69693B6"/>
    <w:lvl w:ilvl="0" w:tplc="979258F2">
      <w:start w:val="1"/>
      <w:numFmt w:val="bullet"/>
      <w:lvlText w:val=""/>
      <w:lvlJc w:val="left"/>
      <w:pPr>
        <w:tabs>
          <w:tab w:val="num" w:pos="216"/>
        </w:tabs>
        <w:ind w:left="216" w:hanging="216"/>
      </w:pPr>
      <w:rPr>
        <w:rFonts w:ascii="Symbol" w:hAnsi="Symbol" w:hint="default"/>
      </w:rPr>
    </w:lvl>
    <w:lvl w:ilvl="1" w:tplc="081A4F0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AD76AF"/>
    <w:multiLevelType w:val="hybridMultilevel"/>
    <w:tmpl w:val="722EDE0E"/>
    <w:lvl w:ilvl="0" w:tplc="979258F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E6010E"/>
    <w:multiLevelType w:val="hybridMultilevel"/>
    <w:tmpl w:val="F33AC19A"/>
    <w:lvl w:ilvl="0" w:tplc="081A4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D60D8B"/>
    <w:multiLevelType w:val="hybridMultilevel"/>
    <w:tmpl w:val="7A3CDE66"/>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num>
  <w:num w:numId="6">
    <w:abstractNumId w:val="14"/>
  </w:num>
  <w:num w:numId="7">
    <w:abstractNumId w:val="6"/>
  </w:num>
  <w:num w:numId="8">
    <w:abstractNumId w:val="10"/>
  </w:num>
  <w:num w:numId="9">
    <w:abstractNumId w:val="21"/>
  </w:num>
  <w:num w:numId="10">
    <w:abstractNumId w:val="7"/>
  </w:num>
  <w:num w:numId="11">
    <w:abstractNumId w:val="9"/>
  </w:num>
  <w:num w:numId="12">
    <w:abstractNumId w:val="32"/>
  </w:num>
  <w:num w:numId="13">
    <w:abstractNumId w:val="31"/>
  </w:num>
  <w:num w:numId="14">
    <w:abstractNumId w:val="17"/>
  </w:num>
  <w:num w:numId="15">
    <w:abstractNumId w:val="25"/>
  </w:num>
  <w:num w:numId="16">
    <w:abstractNumId w:val="4"/>
  </w:num>
  <w:num w:numId="17">
    <w:abstractNumId w:val="11"/>
  </w:num>
  <w:num w:numId="18">
    <w:abstractNumId w:val="18"/>
  </w:num>
  <w:num w:numId="19">
    <w:abstractNumId w:val="13"/>
  </w:num>
  <w:num w:numId="20">
    <w:abstractNumId w:val="29"/>
  </w:num>
  <w:num w:numId="21">
    <w:abstractNumId w:val="33"/>
  </w:num>
  <w:num w:numId="22">
    <w:abstractNumId w:val="30"/>
  </w:num>
  <w:num w:numId="23">
    <w:abstractNumId w:val="26"/>
  </w:num>
  <w:num w:numId="24">
    <w:abstractNumId w:val="23"/>
  </w:num>
  <w:num w:numId="25">
    <w:abstractNumId w:val="20"/>
  </w:num>
  <w:num w:numId="26">
    <w:abstractNumId w:val="19"/>
  </w:num>
  <w:num w:numId="27">
    <w:abstractNumId w:val="22"/>
  </w:num>
  <w:num w:numId="28">
    <w:abstractNumId w:val="34"/>
  </w:num>
  <w:num w:numId="29">
    <w:abstractNumId w:val="27"/>
  </w:num>
  <w:num w:numId="30">
    <w:abstractNumId w:val="28"/>
  </w:num>
  <w:num w:numId="31">
    <w:abstractNumId w:val="8"/>
  </w:num>
  <w:num w:numId="32">
    <w:abstractNumId w:val="12"/>
  </w:num>
  <w:num w:numId="33">
    <w:abstractNumId w:val="16"/>
  </w:num>
  <w:num w:numId="34">
    <w:abstractNumId w:val="24"/>
  </w:num>
  <w:num w:numId="35">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rsids>
    <w:rsidRoot w:val="00E97877"/>
    <w:rsid w:val="00000F5A"/>
    <w:rsid w:val="0000114A"/>
    <w:rsid w:val="00002976"/>
    <w:rsid w:val="00004369"/>
    <w:rsid w:val="00012658"/>
    <w:rsid w:val="000161D2"/>
    <w:rsid w:val="00032C3B"/>
    <w:rsid w:val="00045061"/>
    <w:rsid w:val="0005630F"/>
    <w:rsid w:val="000649EB"/>
    <w:rsid w:val="00070261"/>
    <w:rsid w:val="000718F5"/>
    <w:rsid w:val="00075950"/>
    <w:rsid w:val="0008250C"/>
    <w:rsid w:val="00084ACB"/>
    <w:rsid w:val="00094BEB"/>
    <w:rsid w:val="0009670E"/>
    <w:rsid w:val="000B5492"/>
    <w:rsid w:val="000C60D3"/>
    <w:rsid w:val="000D0AC0"/>
    <w:rsid w:val="000D6AB8"/>
    <w:rsid w:val="000D7BE6"/>
    <w:rsid w:val="000E0F72"/>
    <w:rsid w:val="00101756"/>
    <w:rsid w:val="00101AD4"/>
    <w:rsid w:val="00104438"/>
    <w:rsid w:val="00110760"/>
    <w:rsid w:val="001137F5"/>
    <w:rsid w:val="00120D41"/>
    <w:rsid w:val="0012193A"/>
    <w:rsid w:val="001529AD"/>
    <w:rsid w:val="00156BC0"/>
    <w:rsid w:val="00157247"/>
    <w:rsid w:val="001607B9"/>
    <w:rsid w:val="001631D8"/>
    <w:rsid w:val="00164407"/>
    <w:rsid w:val="001732A1"/>
    <w:rsid w:val="0018402A"/>
    <w:rsid w:val="001918F1"/>
    <w:rsid w:val="001929FB"/>
    <w:rsid w:val="00195158"/>
    <w:rsid w:val="001A671A"/>
    <w:rsid w:val="001B054D"/>
    <w:rsid w:val="001B5A3F"/>
    <w:rsid w:val="001C0A0D"/>
    <w:rsid w:val="001C387D"/>
    <w:rsid w:val="001C7E97"/>
    <w:rsid w:val="001D56C7"/>
    <w:rsid w:val="001D7335"/>
    <w:rsid w:val="001F2E29"/>
    <w:rsid w:val="001F350D"/>
    <w:rsid w:val="0020226B"/>
    <w:rsid w:val="00203054"/>
    <w:rsid w:val="00213D13"/>
    <w:rsid w:val="002150E3"/>
    <w:rsid w:val="00220417"/>
    <w:rsid w:val="0022682F"/>
    <w:rsid w:val="002278CC"/>
    <w:rsid w:val="00230462"/>
    <w:rsid w:val="0023741E"/>
    <w:rsid w:val="00242F2E"/>
    <w:rsid w:val="00263697"/>
    <w:rsid w:val="00270112"/>
    <w:rsid w:val="00273484"/>
    <w:rsid w:val="00283828"/>
    <w:rsid w:val="00285B95"/>
    <w:rsid w:val="002A074E"/>
    <w:rsid w:val="002A4B96"/>
    <w:rsid w:val="002A72A1"/>
    <w:rsid w:val="002A7327"/>
    <w:rsid w:val="002B1EB0"/>
    <w:rsid w:val="002B2521"/>
    <w:rsid w:val="002C3E0B"/>
    <w:rsid w:val="002D2FE2"/>
    <w:rsid w:val="002D3D33"/>
    <w:rsid w:val="002D78A2"/>
    <w:rsid w:val="002E150E"/>
    <w:rsid w:val="002E3E08"/>
    <w:rsid w:val="002F055D"/>
    <w:rsid w:val="002F4BF6"/>
    <w:rsid w:val="00307798"/>
    <w:rsid w:val="003107C0"/>
    <w:rsid w:val="003113A0"/>
    <w:rsid w:val="0031451D"/>
    <w:rsid w:val="00316CEE"/>
    <w:rsid w:val="003305CA"/>
    <w:rsid w:val="00346FB9"/>
    <w:rsid w:val="00351235"/>
    <w:rsid w:val="00360058"/>
    <w:rsid w:val="00360D4B"/>
    <w:rsid w:val="00366ED6"/>
    <w:rsid w:val="00367C7F"/>
    <w:rsid w:val="00371952"/>
    <w:rsid w:val="003737E6"/>
    <w:rsid w:val="003850DD"/>
    <w:rsid w:val="0039170A"/>
    <w:rsid w:val="003A0A84"/>
    <w:rsid w:val="003A1C01"/>
    <w:rsid w:val="003A32A2"/>
    <w:rsid w:val="003A40D1"/>
    <w:rsid w:val="003A4F06"/>
    <w:rsid w:val="003B1945"/>
    <w:rsid w:val="003B7AFC"/>
    <w:rsid w:val="003C0F53"/>
    <w:rsid w:val="003D1F81"/>
    <w:rsid w:val="003D1F87"/>
    <w:rsid w:val="003E09AF"/>
    <w:rsid w:val="003E3318"/>
    <w:rsid w:val="003E4D07"/>
    <w:rsid w:val="003E6DA4"/>
    <w:rsid w:val="003F5DC5"/>
    <w:rsid w:val="003F704D"/>
    <w:rsid w:val="003F7D99"/>
    <w:rsid w:val="00404923"/>
    <w:rsid w:val="004144E9"/>
    <w:rsid w:val="004233FE"/>
    <w:rsid w:val="004304C2"/>
    <w:rsid w:val="0043159C"/>
    <w:rsid w:val="00434D5D"/>
    <w:rsid w:val="00435A63"/>
    <w:rsid w:val="00452395"/>
    <w:rsid w:val="004523B2"/>
    <w:rsid w:val="00457BC3"/>
    <w:rsid w:val="0046560C"/>
    <w:rsid w:val="00484668"/>
    <w:rsid w:val="004A7D59"/>
    <w:rsid w:val="004B73D3"/>
    <w:rsid w:val="004C000B"/>
    <w:rsid w:val="004D5D59"/>
    <w:rsid w:val="004D6124"/>
    <w:rsid w:val="004D75A7"/>
    <w:rsid w:val="004E3F07"/>
    <w:rsid w:val="004F1441"/>
    <w:rsid w:val="004F48AB"/>
    <w:rsid w:val="004F6123"/>
    <w:rsid w:val="004F6A35"/>
    <w:rsid w:val="00504A1A"/>
    <w:rsid w:val="00504F9E"/>
    <w:rsid w:val="00507555"/>
    <w:rsid w:val="00541DB8"/>
    <w:rsid w:val="00542D89"/>
    <w:rsid w:val="00545D18"/>
    <w:rsid w:val="00547158"/>
    <w:rsid w:val="005531E8"/>
    <w:rsid w:val="005535C9"/>
    <w:rsid w:val="00560AC8"/>
    <w:rsid w:val="005635D0"/>
    <w:rsid w:val="00580B71"/>
    <w:rsid w:val="00581DAD"/>
    <w:rsid w:val="00584A21"/>
    <w:rsid w:val="0059171D"/>
    <w:rsid w:val="005941EA"/>
    <w:rsid w:val="005A2FCC"/>
    <w:rsid w:val="005C14C1"/>
    <w:rsid w:val="005C7D95"/>
    <w:rsid w:val="005D1CDF"/>
    <w:rsid w:val="0060338B"/>
    <w:rsid w:val="006175C0"/>
    <w:rsid w:val="006206BB"/>
    <w:rsid w:val="00622F31"/>
    <w:rsid w:val="00623496"/>
    <w:rsid w:val="00632E24"/>
    <w:rsid w:val="00633983"/>
    <w:rsid w:val="0064247B"/>
    <w:rsid w:val="00656C9A"/>
    <w:rsid w:val="00661B9A"/>
    <w:rsid w:val="00661DA8"/>
    <w:rsid w:val="006700D7"/>
    <w:rsid w:val="00673E95"/>
    <w:rsid w:val="006744D3"/>
    <w:rsid w:val="006774E1"/>
    <w:rsid w:val="0068015C"/>
    <w:rsid w:val="00682B36"/>
    <w:rsid w:val="006948A5"/>
    <w:rsid w:val="00695ACD"/>
    <w:rsid w:val="006A3F9B"/>
    <w:rsid w:val="006A541B"/>
    <w:rsid w:val="006C444B"/>
    <w:rsid w:val="006D3595"/>
    <w:rsid w:val="006E7DFB"/>
    <w:rsid w:val="006F01F3"/>
    <w:rsid w:val="00701C4E"/>
    <w:rsid w:val="007133A4"/>
    <w:rsid w:val="00713763"/>
    <w:rsid w:val="0072038C"/>
    <w:rsid w:val="0072516F"/>
    <w:rsid w:val="00726B0B"/>
    <w:rsid w:val="007314C2"/>
    <w:rsid w:val="007328B0"/>
    <w:rsid w:val="00735164"/>
    <w:rsid w:val="00742634"/>
    <w:rsid w:val="007438B6"/>
    <w:rsid w:val="00747650"/>
    <w:rsid w:val="00750F9A"/>
    <w:rsid w:val="007529B5"/>
    <w:rsid w:val="0075311D"/>
    <w:rsid w:val="0075443E"/>
    <w:rsid w:val="007549B3"/>
    <w:rsid w:val="0075507B"/>
    <w:rsid w:val="007551BE"/>
    <w:rsid w:val="007574F8"/>
    <w:rsid w:val="00760B2F"/>
    <w:rsid w:val="00762C9D"/>
    <w:rsid w:val="00766FED"/>
    <w:rsid w:val="00767B86"/>
    <w:rsid w:val="00770D6C"/>
    <w:rsid w:val="00771D51"/>
    <w:rsid w:val="00782759"/>
    <w:rsid w:val="007A05D2"/>
    <w:rsid w:val="007A2121"/>
    <w:rsid w:val="007B0FA3"/>
    <w:rsid w:val="007B25CD"/>
    <w:rsid w:val="007B4F6A"/>
    <w:rsid w:val="007C08C1"/>
    <w:rsid w:val="007C6A09"/>
    <w:rsid w:val="007E4DD2"/>
    <w:rsid w:val="007F6281"/>
    <w:rsid w:val="008047B6"/>
    <w:rsid w:val="0081185E"/>
    <w:rsid w:val="008159DA"/>
    <w:rsid w:val="00816A83"/>
    <w:rsid w:val="008255E7"/>
    <w:rsid w:val="008405F4"/>
    <w:rsid w:val="00840D61"/>
    <w:rsid w:val="00842391"/>
    <w:rsid w:val="0087332D"/>
    <w:rsid w:val="00874D6D"/>
    <w:rsid w:val="00877211"/>
    <w:rsid w:val="008840DF"/>
    <w:rsid w:val="00894703"/>
    <w:rsid w:val="008A1519"/>
    <w:rsid w:val="008A2F59"/>
    <w:rsid w:val="008A2F9E"/>
    <w:rsid w:val="008B50B7"/>
    <w:rsid w:val="008C3F85"/>
    <w:rsid w:val="008D0E97"/>
    <w:rsid w:val="008E0F3E"/>
    <w:rsid w:val="008F3D70"/>
    <w:rsid w:val="008F587A"/>
    <w:rsid w:val="00906B0D"/>
    <w:rsid w:val="0092005A"/>
    <w:rsid w:val="00926CD8"/>
    <w:rsid w:val="009310FC"/>
    <w:rsid w:val="00935239"/>
    <w:rsid w:val="00955EF2"/>
    <w:rsid w:val="009640B9"/>
    <w:rsid w:val="00965396"/>
    <w:rsid w:val="00966A33"/>
    <w:rsid w:val="00966C3D"/>
    <w:rsid w:val="00972A95"/>
    <w:rsid w:val="00981621"/>
    <w:rsid w:val="0098199C"/>
    <w:rsid w:val="00996DDE"/>
    <w:rsid w:val="009A0454"/>
    <w:rsid w:val="009A0903"/>
    <w:rsid w:val="009B26F2"/>
    <w:rsid w:val="009B40D6"/>
    <w:rsid w:val="009C6E6E"/>
    <w:rsid w:val="009E11B7"/>
    <w:rsid w:val="009E14E5"/>
    <w:rsid w:val="009E5AD9"/>
    <w:rsid w:val="009E65F6"/>
    <w:rsid w:val="009F1B4C"/>
    <w:rsid w:val="009F3A54"/>
    <w:rsid w:val="00A03DF7"/>
    <w:rsid w:val="00A04461"/>
    <w:rsid w:val="00A21D3B"/>
    <w:rsid w:val="00A348F1"/>
    <w:rsid w:val="00A50504"/>
    <w:rsid w:val="00A53603"/>
    <w:rsid w:val="00A561A2"/>
    <w:rsid w:val="00A71108"/>
    <w:rsid w:val="00A80445"/>
    <w:rsid w:val="00A81863"/>
    <w:rsid w:val="00A95CDF"/>
    <w:rsid w:val="00AA0AE2"/>
    <w:rsid w:val="00AA3EBB"/>
    <w:rsid w:val="00AA523D"/>
    <w:rsid w:val="00AA75D6"/>
    <w:rsid w:val="00AC5C7F"/>
    <w:rsid w:val="00AD6489"/>
    <w:rsid w:val="00AD6730"/>
    <w:rsid w:val="00AE213A"/>
    <w:rsid w:val="00AE73E9"/>
    <w:rsid w:val="00AF0A6C"/>
    <w:rsid w:val="00AF7BA8"/>
    <w:rsid w:val="00B00250"/>
    <w:rsid w:val="00B01DE2"/>
    <w:rsid w:val="00B10760"/>
    <w:rsid w:val="00B14993"/>
    <w:rsid w:val="00B14FB2"/>
    <w:rsid w:val="00B157D6"/>
    <w:rsid w:val="00B30AED"/>
    <w:rsid w:val="00B33181"/>
    <w:rsid w:val="00B37BA4"/>
    <w:rsid w:val="00B525FE"/>
    <w:rsid w:val="00B54EA9"/>
    <w:rsid w:val="00B70A83"/>
    <w:rsid w:val="00B71E43"/>
    <w:rsid w:val="00B722B2"/>
    <w:rsid w:val="00B72FB6"/>
    <w:rsid w:val="00B759D0"/>
    <w:rsid w:val="00B865DF"/>
    <w:rsid w:val="00B87989"/>
    <w:rsid w:val="00B90A76"/>
    <w:rsid w:val="00B90C77"/>
    <w:rsid w:val="00B91594"/>
    <w:rsid w:val="00B926D2"/>
    <w:rsid w:val="00B928BC"/>
    <w:rsid w:val="00BB4913"/>
    <w:rsid w:val="00BB6AFB"/>
    <w:rsid w:val="00BC2B86"/>
    <w:rsid w:val="00BC437B"/>
    <w:rsid w:val="00BC44CA"/>
    <w:rsid w:val="00BC65B0"/>
    <w:rsid w:val="00BD7D04"/>
    <w:rsid w:val="00BF69BD"/>
    <w:rsid w:val="00C02A78"/>
    <w:rsid w:val="00C118EF"/>
    <w:rsid w:val="00C20576"/>
    <w:rsid w:val="00C315C4"/>
    <w:rsid w:val="00C400D8"/>
    <w:rsid w:val="00C42527"/>
    <w:rsid w:val="00C42C6A"/>
    <w:rsid w:val="00C512F1"/>
    <w:rsid w:val="00C53BFB"/>
    <w:rsid w:val="00C61D57"/>
    <w:rsid w:val="00C637C2"/>
    <w:rsid w:val="00C73258"/>
    <w:rsid w:val="00C73C73"/>
    <w:rsid w:val="00C76ADC"/>
    <w:rsid w:val="00C83458"/>
    <w:rsid w:val="00C86FCE"/>
    <w:rsid w:val="00C9048D"/>
    <w:rsid w:val="00C935A4"/>
    <w:rsid w:val="00CA74D9"/>
    <w:rsid w:val="00CB285F"/>
    <w:rsid w:val="00CB4A57"/>
    <w:rsid w:val="00CB4FF3"/>
    <w:rsid w:val="00CB7CFB"/>
    <w:rsid w:val="00CC5AB3"/>
    <w:rsid w:val="00CD4937"/>
    <w:rsid w:val="00CD7307"/>
    <w:rsid w:val="00CE1388"/>
    <w:rsid w:val="00CE2C9F"/>
    <w:rsid w:val="00CE63DF"/>
    <w:rsid w:val="00CE7AFE"/>
    <w:rsid w:val="00CF5DCF"/>
    <w:rsid w:val="00D10F3E"/>
    <w:rsid w:val="00D2087F"/>
    <w:rsid w:val="00D27C5B"/>
    <w:rsid w:val="00D36316"/>
    <w:rsid w:val="00D5709D"/>
    <w:rsid w:val="00D57304"/>
    <w:rsid w:val="00D66718"/>
    <w:rsid w:val="00D70F5D"/>
    <w:rsid w:val="00D8283C"/>
    <w:rsid w:val="00D830BD"/>
    <w:rsid w:val="00D86DA9"/>
    <w:rsid w:val="00DB406E"/>
    <w:rsid w:val="00DC18AE"/>
    <w:rsid w:val="00DC4835"/>
    <w:rsid w:val="00DD7576"/>
    <w:rsid w:val="00DD75E1"/>
    <w:rsid w:val="00DE3FF2"/>
    <w:rsid w:val="00DF5EBE"/>
    <w:rsid w:val="00DF637A"/>
    <w:rsid w:val="00DF6C43"/>
    <w:rsid w:val="00DF6D5C"/>
    <w:rsid w:val="00E05D13"/>
    <w:rsid w:val="00E116E2"/>
    <w:rsid w:val="00E1335A"/>
    <w:rsid w:val="00E13A44"/>
    <w:rsid w:val="00E14624"/>
    <w:rsid w:val="00E263F0"/>
    <w:rsid w:val="00E33E63"/>
    <w:rsid w:val="00E46D1B"/>
    <w:rsid w:val="00E56729"/>
    <w:rsid w:val="00E572D7"/>
    <w:rsid w:val="00E60695"/>
    <w:rsid w:val="00E61F10"/>
    <w:rsid w:val="00E64188"/>
    <w:rsid w:val="00E7660C"/>
    <w:rsid w:val="00E7736C"/>
    <w:rsid w:val="00E97877"/>
    <w:rsid w:val="00EA5BF4"/>
    <w:rsid w:val="00EB0D0A"/>
    <w:rsid w:val="00EB4990"/>
    <w:rsid w:val="00EB68FD"/>
    <w:rsid w:val="00EC3094"/>
    <w:rsid w:val="00ED10BD"/>
    <w:rsid w:val="00ED24C2"/>
    <w:rsid w:val="00ED625A"/>
    <w:rsid w:val="00ED7FA5"/>
    <w:rsid w:val="00EE25D3"/>
    <w:rsid w:val="00EE32E4"/>
    <w:rsid w:val="00EF5244"/>
    <w:rsid w:val="00EF6C87"/>
    <w:rsid w:val="00F0084F"/>
    <w:rsid w:val="00F03EDF"/>
    <w:rsid w:val="00F06F36"/>
    <w:rsid w:val="00F31A6A"/>
    <w:rsid w:val="00F501D8"/>
    <w:rsid w:val="00F5484F"/>
    <w:rsid w:val="00F76FEC"/>
    <w:rsid w:val="00F81BAC"/>
    <w:rsid w:val="00F82217"/>
    <w:rsid w:val="00F92C30"/>
    <w:rsid w:val="00FA1D47"/>
    <w:rsid w:val="00FA40C1"/>
    <w:rsid w:val="00FB6793"/>
    <w:rsid w:val="00FB6B05"/>
    <w:rsid w:val="00FB784B"/>
    <w:rsid w:val="00FC411B"/>
    <w:rsid w:val="00FC661C"/>
    <w:rsid w:val="00FE20B6"/>
    <w:rsid w:val="00FE2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FC"/>
    <w:pPr>
      <w:widowControl w:val="0"/>
    </w:pPr>
    <w:rPr>
      <w:snapToGrid w:val="0"/>
      <w:sz w:val="24"/>
    </w:rPr>
  </w:style>
  <w:style w:type="paragraph" w:styleId="Heading1">
    <w:name w:val="heading 1"/>
    <w:basedOn w:val="Normal"/>
    <w:next w:val="Normal"/>
    <w:qFormat/>
    <w:rsid w:val="00AA523D"/>
    <w:pPr>
      <w:keepNext/>
      <w:widowControl/>
      <w:outlineLvl w:val="0"/>
    </w:pPr>
    <w:rPr>
      <w:rFonts w:ascii="Arial" w:hAnsi="Arial"/>
      <w:i/>
      <w:snapToGrid/>
      <w:sz w:val="20"/>
    </w:rPr>
  </w:style>
  <w:style w:type="paragraph" w:styleId="Heading2">
    <w:name w:val="heading 2"/>
    <w:basedOn w:val="Normal"/>
    <w:next w:val="Normal"/>
    <w:qFormat/>
    <w:rsid w:val="00AA523D"/>
    <w:pPr>
      <w:keepNext/>
      <w:pBdr>
        <w:top w:val="double" w:sz="4" w:space="1" w:color="auto"/>
        <w:bottom w:val="single" w:sz="4" w:space="1" w:color="auto"/>
      </w:pBdr>
      <w:tabs>
        <w:tab w:val="left" w:pos="0"/>
        <w:tab w:val="left" w:pos="720"/>
        <w:tab w:val="left" w:pos="1440"/>
        <w:tab w:val="left" w:pos="2160"/>
        <w:tab w:val="left" w:pos="2880"/>
      </w:tabs>
      <w:jc w:val="both"/>
      <w:outlineLvl w:val="1"/>
    </w:pPr>
    <w:rPr>
      <w:rFonts w:ascii="Arial" w:hAnsi="Arial" w:cs="Arial"/>
      <w:b/>
    </w:rPr>
  </w:style>
  <w:style w:type="paragraph" w:styleId="Heading3">
    <w:name w:val="heading 3"/>
    <w:basedOn w:val="Normal"/>
    <w:next w:val="Normal"/>
    <w:qFormat/>
    <w:rsid w:val="00ED24C2"/>
    <w:pPr>
      <w:keepNext/>
      <w:spacing w:before="240" w:after="60"/>
      <w:outlineLvl w:val="2"/>
    </w:pPr>
    <w:rPr>
      <w:rFonts w:ascii="Arial" w:hAnsi="Arial" w:cs="Arial"/>
      <w:b/>
      <w:bCs/>
      <w:sz w:val="26"/>
      <w:szCs w:val="26"/>
    </w:rPr>
  </w:style>
  <w:style w:type="paragraph" w:styleId="Heading4">
    <w:name w:val="heading 4"/>
    <w:basedOn w:val="Normal"/>
    <w:next w:val="Normal"/>
    <w:qFormat/>
    <w:rsid w:val="00ED24C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523D"/>
  </w:style>
  <w:style w:type="paragraph" w:customStyle="1" w:styleId="Level1">
    <w:name w:val="Level 1"/>
    <w:basedOn w:val="Normal"/>
    <w:rsid w:val="00AA523D"/>
    <w:pPr>
      <w:numPr>
        <w:numId w:val="4"/>
      </w:numPr>
      <w:ind w:left="720" w:hanging="720"/>
      <w:outlineLvl w:val="0"/>
    </w:pPr>
  </w:style>
  <w:style w:type="paragraph" w:customStyle="1" w:styleId="Level2">
    <w:name w:val="Level 2"/>
    <w:basedOn w:val="Normal"/>
    <w:rsid w:val="00AA523D"/>
    <w:pPr>
      <w:numPr>
        <w:ilvl w:val="1"/>
        <w:numId w:val="3"/>
      </w:numPr>
      <w:ind w:left="1440" w:hanging="720"/>
      <w:outlineLvl w:val="1"/>
    </w:pPr>
  </w:style>
  <w:style w:type="paragraph" w:customStyle="1" w:styleId="Level3">
    <w:name w:val="Level 3"/>
    <w:basedOn w:val="Normal"/>
    <w:rsid w:val="00AA523D"/>
    <w:pPr>
      <w:numPr>
        <w:ilvl w:val="2"/>
        <w:numId w:val="2"/>
      </w:numPr>
      <w:ind w:left="2160" w:hanging="720"/>
      <w:outlineLvl w:val="2"/>
    </w:pPr>
  </w:style>
  <w:style w:type="paragraph" w:customStyle="1" w:styleId="Level4">
    <w:name w:val="Level 4"/>
    <w:basedOn w:val="Normal"/>
    <w:rsid w:val="00AA523D"/>
    <w:pPr>
      <w:numPr>
        <w:ilvl w:val="3"/>
        <w:numId w:val="1"/>
      </w:numPr>
      <w:ind w:left="2880" w:hanging="720"/>
      <w:outlineLvl w:val="3"/>
    </w:pPr>
  </w:style>
  <w:style w:type="paragraph" w:customStyle="1" w:styleId="Level5">
    <w:name w:val="Level 5"/>
    <w:basedOn w:val="Normal"/>
    <w:rsid w:val="00AA523D"/>
    <w:pPr>
      <w:ind w:left="3600" w:hanging="720"/>
    </w:pPr>
  </w:style>
  <w:style w:type="paragraph" w:styleId="BodyTextIndent">
    <w:name w:val="Body Text Indent"/>
    <w:basedOn w:val="Normal"/>
    <w:rsid w:val="00AA523D"/>
    <w:pPr>
      <w:ind w:left="720"/>
      <w:jc w:val="both"/>
    </w:pPr>
  </w:style>
  <w:style w:type="paragraph" w:styleId="Header">
    <w:name w:val="header"/>
    <w:basedOn w:val="Normal"/>
    <w:rsid w:val="00AA523D"/>
    <w:pPr>
      <w:tabs>
        <w:tab w:val="center" w:pos="4320"/>
        <w:tab w:val="right" w:pos="8640"/>
      </w:tabs>
    </w:pPr>
  </w:style>
  <w:style w:type="paragraph" w:styleId="Footer">
    <w:name w:val="footer"/>
    <w:basedOn w:val="Normal"/>
    <w:rsid w:val="00AA523D"/>
    <w:pPr>
      <w:tabs>
        <w:tab w:val="center" w:pos="4320"/>
        <w:tab w:val="right" w:pos="8640"/>
      </w:tabs>
    </w:pPr>
  </w:style>
  <w:style w:type="paragraph" w:styleId="BodyText">
    <w:name w:val="Body Text"/>
    <w:basedOn w:val="Normal"/>
    <w:rsid w:val="00AA523D"/>
    <w:pPr>
      <w:widowControl/>
    </w:pPr>
    <w:rPr>
      <w:i/>
      <w:snapToGrid/>
      <w:color w:val="808080"/>
    </w:rPr>
  </w:style>
  <w:style w:type="paragraph" w:styleId="BodyTextIndent2">
    <w:name w:val="Body Text Indent 2"/>
    <w:basedOn w:val="Normal"/>
    <w:rsid w:val="00AA523D"/>
    <w:pPr>
      <w:ind w:left="1440"/>
      <w:jc w:val="both"/>
    </w:pPr>
    <w:rPr>
      <w:rFonts w:ascii="Tahoma" w:hAnsi="Tahoma"/>
    </w:rPr>
  </w:style>
  <w:style w:type="paragraph" w:styleId="BodyText2">
    <w:name w:val="Body Text 2"/>
    <w:basedOn w:val="Normal"/>
    <w:rsid w:val="00AA523D"/>
    <w:pPr>
      <w:widowControl/>
    </w:pPr>
    <w:rPr>
      <w:rFonts w:ascii="Arial" w:hAnsi="Arial"/>
      <w:snapToGrid/>
      <w:sz w:val="20"/>
      <w:szCs w:val="24"/>
    </w:rPr>
  </w:style>
  <w:style w:type="paragraph" w:styleId="BodyTextIndent3">
    <w:name w:val="Body Text Indent 3"/>
    <w:basedOn w:val="Normal"/>
    <w:rsid w:val="00AA523D"/>
    <w:pPr>
      <w:tabs>
        <w:tab w:val="left" w:pos="720"/>
        <w:tab w:val="left" w:pos="748"/>
        <w:tab w:val="left" w:pos="1440"/>
        <w:tab w:val="left" w:pos="2160"/>
        <w:tab w:val="left" w:pos="2880"/>
      </w:tabs>
      <w:ind w:left="1439" w:hanging="719"/>
      <w:jc w:val="both"/>
    </w:pPr>
    <w:rPr>
      <w:rFonts w:ascii="Arial" w:hAnsi="Arial" w:cs="Arial"/>
      <w:bCs/>
    </w:rPr>
  </w:style>
  <w:style w:type="paragraph" w:styleId="NormalWeb">
    <w:name w:val="Normal (Web)"/>
    <w:basedOn w:val="Normal"/>
    <w:rsid w:val="00AA523D"/>
    <w:pPr>
      <w:widowControl/>
      <w:spacing w:before="100" w:beforeAutospacing="1" w:after="100" w:afterAutospacing="1"/>
    </w:pPr>
    <w:rPr>
      <w:rFonts w:ascii="Arial Unicode MS" w:eastAsia="Arial Unicode MS" w:hAnsi="Arial Unicode MS" w:cs="Arial Unicode MS"/>
      <w:snapToGrid/>
      <w:color w:val="000000"/>
      <w:szCs w:val="24"/>
    </w:rPr>
  </w:style>
  <w:style w:type="table" w:styleId="TableGrid">
    <w:name w:val="Table Grid"/>
    <w:basedOn w:val="TableNormal"/>
    <w:rsid w:val="0075507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529B5"/>
    <w:rPr>
      <w:b/>
      <w:bCs/>
    </w:rPr>
  </w:style>
  <w:style w:type="paragraph" w:styleId="HTMLPreformatted">
    <w:name w:val="HTML Preformatted"/>
    <w:basedOn w:val="Normal"/>
    <w:rsid w:val="00B1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paragraph" w:styleId="BalloonText">
    <w:name w:val="Balloon Text"/>
    <w:basedOn w:val="Normal"/>
    <w:semiHidden/>
    <w:rsid w:val="00D66718"/>
    <w:rPr>
      <w:rFonts w:ascii="Tahoma" w:hAnsi="Tahoma" w:cs="Tahoma"/>
      <w:sz w:val="16"/>
      <w:szCs w:val="16"/>
    </w:rPr>
  </w:style>
  <w:style w:type="paragraph" w:customStyle="1" w:styleId="block1">
    <w:name w:val="block1"/>
    <w:basedOn w:val="Normal"/>
    <w:rsid w:val="00AF0A6C"/>
    <w:pPr>
      <w:widowControl/>
      <w:spacing w:before="100" w:beforeAutospacing="1" w:after="100" w:afterAutospacing="1"/>
    </w:pPr>
    <w:rPr>
      <w:snapToGrid/>
      <w:szCs w:val="24"/>
    </w:rPr>
  </w:style>
  <w:style w:type="character" w:styleId="Hyperlink">
    <w:name w:val="Hyperlink"/>
    <w:basedOn w:val="DefaultParagraphFont"/>
    <w:rsid w:val="009F1B4C"/>
    <w:rPr>
      <w:color w:val="0000FF"/>
      <w:u w:val="single"/>
    </w:rPr>
  </w:style>
  <w:style w:type="paragraph" w:customStyle="1" w:styleId="Default">
    <w:name w:val="Default"/>
    <w:rsid w:val="009C6E6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82759"/>
    <w:pPr>
      <w:ind w:left="720"/>
    </w:pPr>
  </w:style>
  <w:style w:type="paragraph" w:customStyle="1" w:styleId="Bodycopy1">
    <w:name w:val="Body copy 1"/>
    <w:rsid w:val="00547158"/>
    <w:rPr>
      <w:rFonts w:ascii="Franklin Gothic Book" w:hAnsi="Franklin Gothic Book"/>
      <w:color w:val="000000"/>
      <w:kern w:val="28"/>
      <w:sz w:val="15"/>
      <w:szCs w:val="15"/>
    </w:rPr>
  </w:style>
  <w:style w:type="character" w:styleId="CommentReference">
    <w:name w:val="annotation reference"/>
    <w:basedOn w:val="DefaultParagraphFont"/>
    <w:uiPriority w:val="99"/>
    <w:semiHidden/>
    <w:unhideWhenUsed/>
    <w:rsid w:val="00404923"/>
    <w:rPr>
      <w:sz w:val="16"/>
      <w:szCs w:val="16"/>
    </w:rPr>
  </w:style>
  <w:style w:type="paragraph" w:styleId="CommentText">
    <w:name w:val="annotation text"/>
    <w:basedOn w:val="Normal"/>
    <w:link w:val="CommentTextChar"/>
    <w:uiPriority w:val="99"/>
    <w:semiHidden/>
    <w:unhideWhenUsed/>
    <w:rsid w:val="00404923"/>
    <w:rPr>
      <w:sz w:val="20"/>
    </w:rPr>
  </w:style>
  <w:style w:type="character" w:customStyle="1" w:styleId="CommentTextChar">
    <w:name w:val="Comment Text Char"/>
    <w:basedOn w:val="DefaultParagraphFont"/>
    <w:link w:val="CommentText"/>
    <w:uiPriority w:val="99"/>
    <w:semiHidden/>
    <w:rsid w:val="00404923"/>
    <w:rPr>
      <w:snapToGrid w:val="0"/>
    </w:rPr>
  </w:style>
  <w:style w:type="paragraph" w:styleId="CommentSubject">
    <w:name w:val="annotation subject"/>
    <w:basedOn w:val="CommentText"/>
    <w:next w:val="CommentText"/>
    <w:link w:val="CommentSubjectChar"/>
    <w:uiPriority w:val="99"/>
    <w:semiHidden/>
    <w:unhideWhenUsed/>
    <w:rsid w:val="00404923"/>
    <w:rPr>
      <w:b/>
      <w:bCs/>
    </w:rPr>
  </w:style>
  <w:style w:type="character" w:customStyle="1" w:styleId="CommentSubjectChar">
    <w:name w:val="Comment Subject Char"/>
    <w:basedOn w:val="CommentTextChar"/>
    <w:link w:val="CommentSubject"/>
    <w:uiPriority w:val="99"/>
    <w:semiHidden/>
    <w:rsid w:val="00404923"/>
    <w:rPr>
      <w:b/>
      <w:bCs/>
    </w:rPr>
  </w:style>
</w:styles>
</file>

<file path=word/webSettings.xml><?xml version="1.0" encoding="utf-8"?>
<w:webSettings xmlns:r="http://schemas.openxmlformats.org/officeDocument/2006/relationships" xmlns:w="http://schemas.openxmlformats.org/wordprocessingml/2006/main">
  <w:divs>
    <w:div w:id="224531699">
      <w:bodyDiv w:val="1"/>
      <w:marLeft w:val="0"/>
      <w:marRight w:val="0"/>
      <w:marTop w:val="0"/>
      <w:marBottom w:val="0"/>
      <w:divBdr>
        <w:top w:val="none" w:sz="0" w:space="0" w:color="auto"/>
        <w:left w:val="none" w:sz="0" w:space="0" w:color="auto"/>
        <w:bottom w:val="none" w:sz="0" w:space="0" w:color="auto"/>
        <w:right w:val="none" w:sz="0" w:space="0" w:color="auto"/>
      </w:divBdr>
    </w:div>
    <w:div w:id="350037347">
      <w:bodyDiv w:val="1"/>
      <w:marLeft w:val="0"/>
      <w:marRight w:val="0"/>
      <w:marTop w:val="0"/>
      <w:marBottom w:val="0"/>
      <w:divBdr>
        <w:top w:val="none" w:sz="0" w:space="0" w:color="auto"/>
        <w:left w:val="none" w:sz="0" w:space="0" w:color="auto"/>
        <w:bottom w:val="none" w:sz="0" w:space="0" w:color="auto"/>
        <w:right w:val="none" w:sz="0" w:space="0" w:color="auto"/>
      </w:divBdr>
    </w:div>
    <w:div w:id="821242354">
      <w:bodyDiv w:val="1"/>
      <w:marLeft w:val="0"/>
      <w:marRight w:val="0"/>
      <w:marTop w:val="0"/>
      <w:marBottom w:val="0"/>
      <w:divBdr>
        <w:top w:val="none" w:sz="0" w:space="0" w:color="auto"/>
        <w:left w:val="none" w:sz="0" w:space="0" w:color="auto"/>
        <w:bottom w:val="none" w:sz="0" w:space="0" w:color="auto"/>
        <w:right w:val="none" w:sz="0" w:space="0" w:color="auto"/>
      </w:divBdr>
    </w:div>
    <w:div w:id="1003239922">
      <w:bodyDiv w:val="1"/>
      <w:marLeft w:val="0"/>
      <w:marRight w:val="0"/>
      <w:marTop w:val="0"/>
      <w:marBottom w:val="0"/>
      <w:divBdr>
        <w:top w:val="none" w:sz="0" w:space="0" w:color="auto"/>
        <w:left w:val="none" w:sz="0" w:space="0" w:color="auto"/>
        <w:bottom w:val="none" w:sz="0" w:space="0" w:color="auto"/>
        <w:right w:val="none" w:sz="0" w:space="0" w:color="auto"/>
      </w:divBdr>
    </w:div>
    <w:div w:id="1361860103">
      <w:bodyDiv w:val="1"/>
      <w:marLeft w:val="0"/>
      <w:marRight w:val="0"/>
      <w:marTop w:val="0"/>
      <w:marBottom w:val="0"/>
      <w:divBdr>
        <w:top w:val="none" w:sz="0" w:space="0" w:color="auto"/>
        <w:left w:val="none" w:sz="0" w:space="0" w:color="auto"/>
        <w:bottom w:val="none" w:sz="0" w:space="0" w:color="auto"/>
        <w:right w:val="none" w:sz="0" w:space="0" w:color="auto"/>
      </w:divBdr>
    </w:div>
    <w:div w:id="1409111164">
      <w:bodyDiv w:val="1"/>
      <w:marLeft w:val="0"/>
      <w:marRight w:val="0"/>
      <w:marTop w:val="0"/>
      <w:marBottom w:val="0"/>
      <w:divBdr>
        <w:top w:val="none" w:sz="0" w:space="0" w:color="auto"/>
        <w:left w:val="none" w:sz="0" w:space="0" w:color="auto"/>
        <w:bottom w:val="none" w:sz="0" w:space="0" w:color="auto"/>
        <w:right w:val="none" w:sz="0" w:space="0" w:color="auto"/>
      </w:divBdr>
      <w:divsChild>
        <w:div w:id="212233616">
          <w:marLeft w:val="0"/>
          <w:marRight w:val="0"/>
          <w:marTop w:val="0"/>
          <w:marBottom w:val="0"/>
          <w:divBdr>
            <w:top w:val="none" w:sz="0" w:space="0" w:color="auto"/>
            <w:left w:val="none" w:sz="0" w:space="0" w:color="auto"/>
            <w:bottom w:val="none" w:sz="0" w:space="0" w:color="auto"/>
            <w:right w:val="none" w:sz="0" w:space="0" w:color="auto"/>
          </w:divBdr>
        </w:div>
        <w:div w:id="212235191">
          <w:marLeft w:val="0"/>
          <w:marRight w:val="0"/>
          <w:marTop w:val="0"/>
          <w:marBottom w:val="0"/>
          <w:divBdr>
            <w:top w:val="none" w:sz="0" w:space="0" w:color="auto"/>
            <w:left w:val="none" w:sz="0" w:space="0" w:color="auto"/>
            <w:bottom w:val="none" w:sz="0" w:space="0" w:color="auto"/>
            <w:right w:val="none" w:sz="0" w:space="0" w:color="auto"/>
          </w:divBdr>
        </w:div>
        <w:div w:id="385760691">
          <w:marLeft w:val="0"/>
          <w:marRight w:val="0"/>
          <w:marTop w:val="0"/>
          <w:marBottom w:val="0"/>
          <w:divBdr>
            <w:top w:val="none" w:sz="0" w:space="0" w:color="auto"/>
            <w:left w:val="none" w:sz="0" w:space="0" w:color="auto"/>
            <w:bottom w:val="none" w:sz="0" w:space="0" w:color="auto"/>
            <w:right w:val="none" w:sz="0" w:space="0" w:color="auto"/>
          </w:divBdr>
        </w:div>
        <w:div w:id="664286881">
          <w:marLeft w:val="0"/>
          <w:marRight w:val="0"/>
          <w:marTop w:val="0"/>
          <w:marBottom w:val="0"/>
          <w:divBdr>
            <w:top w:val="none" w:sz="0" w:space="0" w:color="auto"/>
            <w:left w:val="none" w:sz="0" w:space="0" w:color="auto"/>
            <w:bottom w:val="none" w:sz="0" w:space="0" w:color="auto"/>
            <w:right w:val="none" w:sz="0" w:space="0" w:color="auto"/>
          </w:divBdr>
        </w:div>
        <w:div w:id="1417819924">
          <w:marLeft w:val="0"/>
          <w:marRight w:val="0"/>
          <w:marTop w:val="0"/>
          <w:marBottom w:val="0"/>
          <w:divBdr>
            <w:top w:val="none" w:sz="0" w:space="0" w:color="auto"/>
            <w:left w:val="none" w:sz="0" w:space="0" w:color="auto"/>
            <w:bottom w:val="none" w:sz="0" w:space="0" w:color="auto"/>
            <w:right w:val="none" w:sz="0" w:space="0" w:color="auto"/>
          </w:divBdr>
        </w:div>
        <w:div w:id="1510875212">
          <w:marLeft w:val="0"/>
          <w:marRight w:val="0"/>
          <w:marTop w:val="0"/>
          <w:marBottom w:val="0"/>
          <w:divBdr>
            <w:top w:val="none" w:sz="0" w:space="0" w:color="auto"/>
            <w:left w:val="none" w:sz="0" w:space="0" w:color="auto"/>
            <w:bottom w:val="none" w:sz="0" w:space="0" w:color="auto"/>
            <w:right w:val="none" w:sz="0" w:space="0" w:color="auto"/>
          </w:divBdr>
        </w:div>
        <w:div w:id="1604222957">
          <w:marLeft w:val="0"/>
          <w:marRight w:val="0"/>
          <w:marTop w:val="0"/>
          <w:marBottom w:val="0"/>
          <w:divBdr>
            <w:top w:val="none" w:sz="0" w:space="0" w:color="auto"/>
            <w:left w:val="none" w:sz="0" w:space="0" w:color="auto"/>
            <w:bottom w:val="none" w:sz="0" w:space="0" w:color="auto"/>
            <w:right w:val="none" w:sz="0" w:space="0" w:color="auto"/>
          </w:divBdr>
        </w:div>
        <w:div w:id="2133356302">
          <w:marLeft w:val="0"/>
          <w:marRight w:val="0"/>
          <w:marTop w:val="0"/>
          <w:marBottom w:val="0"/>
          <w:divBdr>
            <w:top w:val="none" w:sz="0" w:space="0" w:color="auto"/>
            <w:left w:val="none" w:sz="0" w:space="0" w:color="auto"/>
            <w:bottom w:val="none" w:sz="0" w:space="0" w:color="auto"/>
            <w:right w:val="none" w:sz="0" w:space="0" w:color="auto"/>
          </w:divBdr>
        </w:div>
      </w:divsChild>
    </w:div>
    <w:div w:id="18498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8DD7-7CB8-4771-B892-2A421916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DHR</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LOS ANGELES COUNTY</dc:creator>
  <cp:keywords/>
  <dc:description/>
  <cp:lastModifiedBy>ROBERT WONG</cp:lastModifiedBy>
  <cp:revision>4</cp:revision>
  <cp:lastPrinted>2011-04-27T21:16:00Z</cp:lastPrinted>
  <dcterms:created xsi:type="dcterms:W3CDTF">2011-07-25T13:48:00Z</dcterms:created>
  <dcterms:modified xsi:type="dcterms:W3CDTF">2011-07-25T14:33:00Z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1215797126</vt:i4>
  </property>
  <property fmtid="{D5CDD505-2E9C-101B-9397-08002B2CF9AE}" pid="3" name="_EmailSubject">
    <vt:lpwstr>Fwd: Social Services Operations and Precautions</vt:lpwstr>
  </property>
  <property fmtid="{D5CDD505-2E9C-101B-9397-08002B2CF9AE}" pid="4" name="_AuthorEmail">
    <vt:lpwstr>rwong2@ceo.lacounty.gov</vt:lpwstr>
  </property>
  <property fmtid="{D5CDD505-2E9C-101B-9397-08002B2CF9AE}" pid="5" name="_AuthorEmailDisplayName">
    <vt:lpwstr>Wong, Robert</vt:lpwstr>
  </property>
  <property fmtid="{D5CDD505-2E9C-101B-9397-08002B2CF9AE}" pid="6" name="_NewReviewCycle">
    <vt:lpwstr/>
  </property>
  <property fmtid="{D5CDD505-2E9C-101B-9397-08002B2CF9AE}" pid="7" name="_PreviousAdHocReviewCycleID">
    <vt:i4>641955216</vt:i4>
  </property>
  <property fmtid="{D5CDD505-2E9C-101B-9397-08002B2CF9AE}" pid="8" name="_ReviewingToolsShownOnce">
    <vt:lpwstr/>
  </property>
</Properties>
</file>